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F5CA" w14:textId="77777777" w:rsidR="00667765" w:rsidRDefault="00667765" w:rsidP="00C663D2">
      <w:pPr>
        <w:jc w:val="center"/>
        <w:rPr>
          <w:b/>
          <w:bCs/>
          <w:sz w:val="28"/>
          <w:szCs w:val="28"/>
        </w:rPr>
      </w:pPr>
    </w:p>
    <w:p w14:paraId="640975D6" w14:textId="05990C7E" w:rsidR="00667765" w:rsidRPr="00401AE9" w:rsidRDefault="00667765" w:rsidP="00667765">
      <w:pPr>
        <w:jc w:val="center"/>
        <w:rPr>
          <w:rFonts w:cstheme="minorHAnsi"/>
          <w:b/>
          <w:bCs/>
          <w:sz w:val="28"/>
          <w:szCs w:val="28"/>
        </w:rPr>
      </w:pPr>
      <w:r>
        <w:rPr>
          <w:b/>
          <w:bCs/>
          <w:sz w:val="28"/>
          <w:szCs w:val="28"/>
        </w:rPr>
        <w:t>TOWN OF SHELBURNE</w:t>
      </w:r>
    </w:p>
    <w:p w14:paraId="7CAE362D" w14:textId="19DE1B91" w:rsidR="00667765" w:rsidRPr="00401AE9" w:rsidRDefault="00667765" w:rsidP="00667765">
      <w:pPr>
        <w:jc w:val="center"/>
        <w:rPr>
          <w:rFonts w:cstheme="minorHAnsi"/>
          <w:b/>
          <w:bCs/>
          <w:sz w:val="28"/>
          <w:szCs w:val="28"/>
        </w:rPr>
      </w:pPr>
      <w:r w:rsidRPr="00401AE9">
        <w:rPr>
          <w:rFonts w:cstheme="minorHAnsi"/>
          <w:b/>
          <w:bCs/>
          <w:sz w:val="28"/>
          <w:szCs w:val="28"/>
        </w:rPr>
        <w:t>Meeting Minutes</w:t>
      </w:r>
    </w:p>
    <w:p w14:paraId="4765495F" w14:textId="77777777" w:rsidR="00667765" w:rsidRPr="00401AE9" w:rsidRDefault="00667765" w:rsidP="00667765">
      <w:pPr>
        <w:jc w:val="center"/>
        <w:rPr>
          <w:rFonts w:cstheme="minorHAnsi"/>
          <w:b/>
          <w:bCs/>
          <w:sz w:val="28"/>
          <w:szCs w:val="28"/>
        </w:rPr>
      </w:pPr>
    </w:p>
    <w:p w14:paraId="46869305" w14:textId="502DCAC0" w:rsidR="00667765" w:rsidRPr="00401AE9" w:rsidRDefault="00667765" w:rsidP="00667765">
      <w:pPr>
        <w:rPr>
          <w:rFonts w:cstheme="minorHAnsi"/>
          <w:b/>
          <w:bCs/>
          <w:sz w:val="28"/>
          <w:szCs w:val="28"/>
        </w:rPr>
      </w:pPr>
      <w:r w:rsidRPr="00401AE9">
        <w:rPr>
          <w:rFonts w:cstheme="minorHAnsi"/>
          <w:b/>
          <w:bCs/>
          <w:sz w:val="28"/>
          <w:szCs w:val="28"/>
        </w:rPr>
        <w:t>BOARD/COMMITTEE: SHELBURNE ENERGY COMMITTEE</w:t>
      </w:r>
    </w:p>
    <w:p w14:paraId="365D8D57" w14:textId="1D123BAE" w:rsidR="00667765" w:rsidRPr="00401AE9" w:rsidRDefault="00667765" w:rsidP="00667765">
      <w:pPr>
        <w:rPr>
          <w:rFonts w:cstheme="minorHAnsi"/>
          <w:b/>
          <w:bCs/>
          <w:sz w:val="28"/>
          <w:szCs w:val="28"/>
        </w:rPr>
      </w:pPr>
      <w:r w:rsidRPr="00401AE9">
        <w:rPr>
          <w:rFonts w:cstheme="minorHAnsi"/>
          <w:b/>
          <w:bCs/>
          <w:sz w:val="28"/>
          <w:szCs w:val="28"/>
        </w:rPr>
        <w:t>DATE: July 27, 2023</w:t>
      </w:r>
    </w:p>
    <w:p w14:paraId="226AB411" w14:textId="349000DD" w:rsidR="00667765" w:rsidRPr="00401AE9" w:rsidRDefault="00667765" w:rsidP="00667765">
      <w:pPr>
        <w:rPr>
          <w:rFonts w:cstheme="minorHAnsi"/>
          <w:b/>
          <w:bCs/>
          <w:sz w:val="28"/>
          <w:szCs w:val="28"/>
        </w:rPr>
      </w:pPr>
      <w:r w:rsidRPr="00401AE9">
        <w:rPr>
          <w:rFonts w:cstheme="minorHAnsi"/>
          <w:b/>
          <w:bCs/>
          <w:sz w:val="28"/>
          <w:szCs w:val="28"/>
        </w:rPr>
        <w:t>LOCATION</w:t>
      </w:r>
      <w:r w:rsidR="00913BB1" w:rsidRPr="00401AE9">
        <w:rPr>
          <w:rFonts w:cstheme="minorHAnsi"/>
          <w:b/>
          <w:bCs/>
          <w:sz w:val="28"/>
          <w:szCs w:val="28"/>
        </w:rPr>
        <w:t>:</w:t>
      </w:r>
      <w:r w:rsidR="00913BB1" w:rsidRPr="00401AE9">
        <w:rPr>
          <w:rFonts w:cstheme="minorHAnsi"/>
          <w:b/>
          <w:bCs/>
          <w:sz w:val="28"/>
          <w:szCs w:val="28"/>
        </w:rPr>
        <w:tab/>
        <w:t>This meeting was held in person at Town Hall</w:t>
      </w:r>
    </w:p>
    <w:p w14:paraId="00DE6461" w14:textId="549D9CA6" w:rsidR="00913BB1" w:rsidRPr="00401AE9" w:rsidRDefault="00913BB1" w:rsidP="00667765">
      <w:pPr>
        <w:rPr>
          <w:rFonts w:cstheme="minorHAnsi"/>
          <w:b/>
          <w:bCs/>
          <w:sz w:val="28"/>
          <w:szCs w:val="28"/>
        </w:rPr>
      </w:pPr>
      <w:r w:rsidRPr="00401AE9">
        <w:rPr>
          <w:rFonts w:cstheme="minorHAnsi"/>
          <w:b/>
          <w:bCs/>
          <w:sz w:val="28"/>
          <w:szCs w:val="28"/>
        </w:rPr>
        <w:t>PURPOSE:</w:t>
      </w:r>
      <w:r w:rsidRPr="00401AE9">
        <w:rPr>
          <w:rFonts w:cstheme="minorHAnsi"/>
          <w:b/>
          <w:bCs/>
          <w:sz w:val="28"/>
          <w:szCs w:val="28"/>
        </w:rPr>
        <w:tab/>
        <w:t>Monthly committee meeting</w:t>
      </w:r>
    </w:p>
    <w:p w14:paraId="5B945E4E" w14:textId="77777777" w:rsidR="004E50E2" w:rsidRPr="00401AE9" w:rsidRDefault="004E50E2" w:rsidP="00667765">
      <w:pPr>
        <w:rPr>
          <w:rFonts w:cstheme="minorHAnsi"/>
          <w:b/>
          <w:bCs/>
          <w:sz w:val="28"/>
          <w:szCs w:val="28"/>
        </w:rPr>
      </w:pPr>
    </w:p>
    <w:p w14:paraId="60734631" w14:textId="0584A7C2" w:rsidR="00667765" w:rsidRPr="00401AE9" w:rsidRDefault="00667765" w:rsidP="00913BB1">
      <w:pPr>
        <w:pStyle w:val="ListParagraph"/>
        <w:numPr>
          <w:ilvl w:val="0"/>
          <w:numId w:val="4"/>
        </w:numPr>
        <w:ind w:left="288"/>
        <w:jc w:val="both"/>
        <w:rPr>
          <w:rFonts w:cstheme="minorHAnsi"/>
          <w:b/>
          <w:bCs/>
          <w:sz w:val="28"/>
          <w:szCs w:val="28"/>
        </w:rPr>
      </w:pPr>
      <w:r w:rsidRPr="00401AE9">
        <w:rPr>
          <w:rFonts w:cstheme="minorHAnsi"/>
          <w:b/>
          <w:bCs/>
          <w:sz w:val="28"/>
          <w:szCs w:val="28"/>
        </w:rPr>
        <w:t>Call to Order:</w:t>
      </w:r>
      <w:r w:rsidRPr="00401AE9">
        <w:rPr>
          <w:rFonts w:cstheme="minorHAnsi"/>
          <w:b/>
          <w:bCs/>
          <w:sz w:val="28"/>
          <w:szCs w:val="28"/>
        </w:rPr>
        <w:tab/>
      </w:r>
      <w:r w:rsidRPr="00401AE9">
        <w:rPr>
          <w:rFonts w:cstheme="minorHAnsi"/>
          <w:sz w:val="28"/>
          <w:szCs w:val="28"/>
        </w:rPr>
        <w:t>7:05 by Chairman Tom Johnson</w:t>
      </w:r>
    </w:p>
    <w:p w14:paraId="4F415898" w14:textId="77777777" w:rsidR="00DF1577" w:rsidRPr="00401AE9" w:rsidRDefault="00667765" w:rsidP="00070458">
      <w:pPr>
        <w:pStyle w:val="ListParagraph"/>
        <w:numPr>
          <w:ilvl w:val="0"/>
          <w:numId w:val="4"/>
        </w:numPr>
        <w:ind w:left="288"/>
        <w:jc w:val="both"/>
        <w:rPr>
          <w:rFonts w:cstheme="minorHAnsi"/>
          <w:sz w:val="28"/>
          <w:szCs w:val="28"/>
        </w:rPr>
      </w:pPr>
      <w:r w:rsidRPr="00401AE9">
        <w:rPr>
          <w:rFonts w:cstheme="minorHAnsi"/>
          <w:b/>
          <w:bCs/>
          <w:sz w:val="28"/>
          <w:szCs w:val="28"/>
        </w:rPr>
        <w:t>Members present:</w:t>
      </w:r>
      <w:r w:rsidR="00913BB1" w:rsidRPr="00401AE9">
        <w:rPr>
          <w:rFonts w:cstheme="minorHAnsi"/>
          <w:b/>
          <w:bCs/>
          <w:sz w:val="28"/>
          <w:szCs w:val="28"/>
        </w:rPr>
        <w:t xml:space="preserve"> </w:t>
      </w:r>
      <w:r w:rsidRPr="00401AE9">
        <w:rPr>
          <w:rFonts w:cstheme="minorHAnsi"/>
          <w:sz w:val="28"/>
          <w:szCs w:val="28"/>
        </w:rPr>
        <w:t xml:space="preserve">Tom Johnson, Pat Stevenson, </w:t>
      </w:r>
      <w:r w:rsidR="007348E9" w:rsidRPr="00401AE9">
        <w:rPr>
          <w:rFonts w:cstheme="minorHAnsi"/>
          <w:sz w:val="28"/>
          <w:szCs w:val="28"/>
        </w:rPr>
        <w:t>George (</w:t>
      </w:r>
      <w:r w:rsidRPr="00401AE9">
        <w:rPr>
          <w:rFonts w:cstheme="minorHAnsi"/>
          <w:sz w:val="28"/>
          <w:szCs w:val="28"/>
        </w:rPr>
        <w:t xml:space="preserve">Jeff) </w:t>
      </w:r>
      <w:proofErr w:type="spellStart"/>
      <w:r w:rsidRPr="00401AE9">
        <w:rPr>
          <w:rFonts w:cstheme="minorHAnsi"/>
          <w:sz w:val="28"/>
          <w:szCs w:val="28"/>
        </w:rPr>
        <w:t>Boettner</w:t>
      </w:r>
      <w:proofErr w:type="spellEnd"/>
      <w:r w:rsidRPr="00401AE9">
        <w:rPr>
          <w:rFonts w:cstheme="minorHAnsi"/>
          <w:sz w:val="28"/>
          <w:szCs w:val="28"/>
        </w:rPr>
        <w:t xml:space="preserve"> and Doug Engle</w:t>
      </w:r>
    </w:p>
    <w:p w14:paraId="4F2DE0DF" w14:textId="148A875B" w:rsidR="00070458" w:rsidRPr="00401AE9" w:rsidRDefault="00DF1577" w:rsidP="00070458">
      <w:pPr>
        <w:pStyle w:val="ListParagraph"/>
        <w:numPr>
          <w:ilvl w:val="0"/>
          <w:numId w:val="4"/>
        </w:numPr>
        <w:ind w:left="288"/>
        <w:jc w:val="both"/>
        <w:rPr>
          <w:rFonts w:cstheme="minorHAnsi"/>
          <w:sz w:val="28"/>
          <w:szCs w:val="28"/>
        </w:rPr>
      </w:pPr>
      <w:r w:rsidRPr="00401AE9">
        <w:rPr>
          <w:rFonts w:cstheme="minorHAnsi"/>
          <w:b/>
          <w:bCs/>
          <w:sz w:val="28"/>
          <w:szCs w:val="28"/>
        </w:rPr>
        <w:t>Others Present:</w:t>
      </w:r>
      <w:r w:rsidRPr="00401AE9">
        <w:rPr>
          <w:rFonts w:cstheme="minorHAnsi"/>
          <w:sz w:val="28"/>
          <w:szCs w:val="28"/>
        </w:rPr>
        <w:t xml:space="preserve">  Cynthia </w:t>
      </w:r>
      <w:proofErr w:type="spellStart"/>
      <w:r w:rsidRPr="00401AE9">
        <w:rPr>
          <w:rFonts w:cstheme="minorHAnsi"/>
          <w:sz w:val="28"/>
          <w:szCs w:val="28"/>
        </w:rPr>
        <w:t>Boettner</w:t>
      </w:r>
      <w:proofErr w:type="spellEnd"/>
      <w:r w:rsidRPr="00401AE9">
        <w:rPr>
          <w:rFonts w:cstheme="minorHAnsi"/>
          <w:sz w:val="28"/>
          <w:szCs w:val="28"/>
        </w:rPr>
        <w:t>, Shelburne’s Energy Efficiency Advocate</w:t>
      </w:r>
      <w:r w:rsidR="00667765" w:rsidRPr="00401AE9">
        <w:rPr>
          <w:rFonts w:cstheme="minorHAnsi"/>
          <w:sz w:val="28"/>
          <w:szCs w:val="28"/>
        </w:rPr>
        <w:t xml:space="preserve"> </w:t>
      </w:r>
    </w:p>
    <w:p w14:paraId="3DC007E4" w14:textId="47231BBB" w:rsidR="00667765" w:rsidRPr="00401AE9" w:rsidRDefault="00667765" w:rsidP="00913BB1">
      <w:pPr>
        <w:pStyle w:val="ListParagraph"/>
        <w:numPr>
          <w:ilvl w:val="0"/>
          <w:numId w:val="4"/>
        </w:numPr>
        <w:ind w:left="288"/>
        <w:jc w:val="both"/>
        <w:rPr>
          <w:rFonts w:cstheme="minorHAnsi"/>
          <w:b/>
          <w:bCs/>
          <w:sz w:val="28"/>
          <w:szCs w:val="28"/>
        </w:rPr>
      </w:pPr>
      <w:r w:rsidRPr="00401AE9">
        <w:rPr>
          <w:rFonts w:cstheme="minorHAnsi"/>
          <w:b/>
          <w:bCs/>
          <w:sz w:val="28"/>
          <w:szCs w:val="28"/>
        </w:rPr>
        <w:t xml:space="preserve">Approve minutes of June 29, </w:t>
      </w:r>
      <w:r w:rsidR="00913BB1" w:rsidRPr="00401AE9">
        <w:rPr>
          <w:rFonts w:cstheme="minorHAnsi"/>
          <w:b/>
          <w:bCs/>
          <w:sz w:val="28"/>
          <w:szCs w:val="28"/>
        </w:rPr>
        <w:t>2023,</w:t>
      </w:r>
      <w:r w:rsidRPr="00401AE9">
        <w:rPr>
          <w:rFonts w:cstheme="minorHAnsi"/>
          <w:b/>
          <w:bCs/>
          <w:sz w:val="28"/>
          <w:szCs w:val="28"/>
        </w:rPr>
        <w:t xml:space="preserve"> meeting</w:t>
      </w:r>
    </w:p>
    <w:p w14:paraId="04B8D28E" w14:textId="40287F25" w:rsidR="00913BB1" w:rsidRPr="00401AE9" w:rsidRDefault="00667765" w:rsidP="00913BB1">
      <w:pPr>
        <w:pStyle w:val="ListParagraph"/>
        <w:ind w:left="288"/>
        <w:jc w:val="both"/>
        <w:rPr>
          <w:rFonts w:cstheme="minorHAnsi"/>
          <w:sz w:val="28"/>
          <w:szCs w:val="28"/>
        </w:rPr>
      </w:pPr>
      <w:r w:rsidRPr="00401AE9">
        <w:rPr>
          <w:rFonts w:cstheme="minorHAnsi"/>
          <w:sz w:val="28"/>
          <w:szCs w:val="28"/>
        </w:rPr>
        <w:t xml:space="preserve">The </w:t>
      </w:r>
      <w:r w:rsidR="007510E7" w:rsidRPr="00401AE9">
        <w:rPr>
          <w:rFonts w:cstheme="minorHAnsi"/>
          <w:sz w:val="28"/>
          <w:szCs w:val="28"/>
        </w:rPr>
        <w:t>June 29</w:t>
      </w:r>
      <w:r w:rsidRPr="00401AE9">
        <w:rPr>
          <w:rFonts w:cstheme="minorHAnsi"/>
          <w:sz w:val="28"/>
          <w:szCs w:val="28"/>
        </w:rPr>
        <w:t>, 2023 minutes where reviewed. A motion</w:t>
      </w:r>
      <w:r w:rsidR="00BD7E33" w:rsidRPr="00401AE9">
        <w:rPr>
          <w:rFonts w:cstheme="minorHAnsi"/>
          <w:sz w:val="28"/>
          <w:szCs w:val="28"/>
        </w:rPr>
        <w:t xml:space="preserve"> to approve </w:t>
      </w:r>
      <w:r w:rsidRPr="00401AE9">
        <w:rPr>
          <w:rFonts w:cstheme="minorHAnsi"/>
          <w:sz w:val="28"/>
          <w:szCs w:val="28"/>
        </w:rPr>
        <w:t xml:space="preserve">was made by George, seconded by Pat and </w:t>
      </w:r>
      <w:r w:rsidR="00BD7E33" w:rsidRPr="00401AE9">
        <w:rPr>
          <w:rFonts w:cstheme="minorHAnsi"/>
          <w:sz w:val="28"/>
          <w:szCs w:val="28"/>
        </w:rPr>
        <w:t xml:space="preserve">the motion was </w:t>
      </w:r>
      <w:r w:rsidRPr="00401AE9">
        <w:rPr>
          <w:rFonts w:cstheme="minorHAnsi"/>
          <w:sz w:val="28"/>
          <w:szCs w:val="28"/>
        </w:rPr>
        <w:t>unanimously approved.</w:t>
      </w:r>
    </w:p>
    <w:p w14:paraId="4F23C90F" w14:textId="3BCB5736" w:rsidR="00913BB1" w:rsidRPr="00401AE9" w:rsidRDefault="00913BB1" w:rsidP="00913BB1">
      <w:pPr>
        <w:pStyle w:val="ListParagraph"/>
        <w:numPr>
          <w:ilvl w:val="0"/>
          <w:numId w:val="4"/>
        </w:numPr>
        <w:ind w:left="288"/>
        <w:jc w:val="both"/>
        <w:rPr>
          <w:rFonts w:cstheme="minorHAnsi"/>
          <w:b/>
          <w:bCs/>
          <w:sz w:val="28"/>
          <w:szCs w:val="28"/>
        </w:rPr>
      </w:pPr>
      <w:r w:rsidRPr="00401AE9">
        <w:rPr>
          <w:rFonts w:cstheme="minorHAnsi"/>
          <w:b/>
          <w:bCs/>
          <w:sz w:val="28"/>
          <w:szCs w:val="28"/>
        </w:rPr>
        <w:t>Old Business:</w:t>
      </w:r>
    </w:p>
    <w:p w14:paraId="2B9E5D66" w14:textId="685E7486" w:rsidR="00913BB1" w:rsidRPr="00401AE9" w:rsidRDefault="00275ADF" w:rsidP="00913BB1">
      <w:pPr>
        <w:pStyle w:val="ListParagraph"/>
        <w:numPr>
          <w:ilvl w:val="1"/>
          <w:numId w:val="4"/>
        </w:numPr>
        <w:jc w:val="both"/>
        <w:rPr>
          <w:rFonts w:cstheme="minorHAnsi"/>
          <w:b/>
          <w:bCs/>
          <w:sz w:val="28"/>
          <w:szCs w:val="28"/>
        </w:rPr>
      </w:pPr>
      <w:r w:rsidRPr="00401AE9">
        <w:rPr>
          <w:rFonts w:cstheme="minorHAnsi"/>
          <w:sz w:val="28"/>
          <w:szCs w:val="28"/>
        </w:rPr>
        <w:t xml:space="preserve">Community First </w:t>
      </w:r>
      <w:r w:rsidR="0075516C" w:rsidRPr="00401AE9">
        <w:rPr>
          <w:rFonts w:cstheme="minorHAnsi"/>
          <w:sz w:val="28"/>
          <w:szCs w:val="28"/>
        </w:rPr>
        <w:t>Partnership:</w:t>
      </w:r>
      <w:r w:rsidRPr="00401AE9">
        <w:rPr>
          <w:rFonts w:cstheme="minorHAnsi"/>
          <w:sz w:val="28"/>
          <w:szCs w:val="28"/>
        </w:rPr>
        <w:t xml:space="preserve"> </w:t>
      </w:r>
      <w:r w:rsidR="00913BB1" w:rsidRPr="00401AE9">
        <w:rPr>
          <w:rFonts w:cstheme="minorHAnsi"/>
          <w:sz w:val="28"/>
          <w:szCs w:val="28"/>
        </w:rPr>
        <w:t>Small business Program Update:</w:t>
      </w:r>
    </w:p>
    <w:p w14:paraId="4FCA7F03" w14:textId="427A80CC" w:rsidR="00913BB1" w:rsidRPr="008713A4" w:rsidRDefault="004E50E2" w:rsidP="004E50E2">
      <w:pPr>
        <w:pStyle w:val="ListParagraph"/>
        <w:numPr>
          <w:ilvl w:val="0"/>
          <w:numId w:val="4"/>
        </w:numPr>
        <w:jc w:val="both"/>
        <w:rPr>
          <w:rFonts w:cstheme="minorHAnsi"/>
          <w:b/>
          <w:bCs/>
          <w:sz w:val="28"/>
          <w:szCs w:val="28"/>
        </w:rPr>
      </w:pPr>
      <w:r w:rsidRPr="00401AE9">
        <w:rPr>
          <w:rFonts w:cstheme="minorHAnsi"/>
          <w:sz w:val="28"/>
          <w:szCs w:val="28"/>
        </w:rPr>
        <w:t xml:space="preserve">An update of the Small Business Program was provided by Cynthia. See </w:t>
      </w:r>
      <w:r w:rsidR="00F869CE" w:rsidRPr="00401AE9">
        <w:rPr>
          <w:rFonts w:cstheme="minorHAnsi"/>
          <w:sz w:val="28"/>
          <w:szCs w:val="28"/>
        </w:rPr>
        <w:t xml:space="preserve">Addendum </w:t>
      </w:r>
      <w:r w:rsidRPr="00401AE9">
        <w:rPr>
          <w:rFonts w:cstheme="minorHAnsi"/>
          <w:sz w:val="28"/>
          <w:szCs w:val="28"/>
        </w:rPr>
        <w:t>attached.</w:t>
      </w:r>
    </w:p>
    <w:p w14:paraId="6E95BDE1" w14:textId="3C9196D2" w:rsidR="0075516C" w:rsidRPr="00401AE9" w:rsidRDefault="0075516C" w:rsidP="008713A4">
      <w:pPr>
        <w:pStyle w:val="ListParagraph"/>
        <w:numPr>
          <w:ilvl w:val="0"/>
          <w:numId w:val="4"/>
        </w:numPr>
        <w:rPr>
          <w:rFonts w:cstheme="minorHAnsi"/>
          <w:b/>
          <w:bCs/>
          <w:sz w:val="28"/>
          <w:szCs w:val="28"/>
        </w:rPr>
      </w:pPr>
      <w:r w:rsidRPr="00401AE9">
        <w:rPr>
          <w:rFonts w:cstheme="minorHAnsi"/>
          <w:sz w:val="28"/>
          <w:szCs w:val="28"/>
        </w:rPr>
        <w:t xml:space="preserve">Buckland will be included in the small business initiative Aug. 14-25.  Cynthia attended the Buckland Energy Committee’s meeting last night and one member said he would distribute handouts.  Cynthia will be checking in with businesses as she is </w:t>
      </w:r>
      <w:r w:rsidR="00401AE9" w:rsidRPr="00401AE9">
        <w:rPr>
          <w:rFonts w:cstheme="minorHAnsi"/>
          <w:sz w:val="28"/>
          <w:szCs w:val="28"/>
        </w:rPr>
        <w:t>able,</w:t>
      </w:r>
      <w:r w:rsidRPr="00401AE9">
        <w:rPr>
          <w:rFonts w:cstheme="minorHAnsi"/>
          <w:sz w:val="28"/>
          <w:szCs w:val="28"/>
        </w:rPr>
        <w:t xml:space="preserve"> and she encourages our committee members to also raise awareness of the program when they visit local establishments.  </w:t>
      </w:r>
    </w:p>
    <w:p w14:paraId="6BC58706" w14:textId="1609A625" w:rsidR="004E50E2" w:rsidRPr="00401AE9" w:rsidRDefault="004E50E2" w:rsidP="004E50E2">
      <w:pPr>
        <w:pStyle w:val="ListParagraph"/>
        <w:numPr>
          <w:ilvl w:val="0"/>
          <w:numId w:val="4"/>
        </w:numPr>
        <w:jc w:val="both"/>
        <w:rPr>
          <w:rFonts w:cstheme="minorHAnsi"/>
          <w:b/>
          <w:bCs/>
          <w:sz w:val="28"/>
          <w:szCs w:val="28"/>
        </w:rPr>
      </w:pPr>
      <w:r w:rsidRPr="00401AE9">
        <w:rPr>
          <w:rFonts w:cstheme="minorHAnsi"/>
          <w:sz w:val="28"/>
          <w:szCs w:val="28"/>
        </w:rPr>
        <w:t>A motion was made to</w:t>
      </w:r>
      <w:r w:rsidR="00DF1577" w:rsidRPr="00401AE9">
        <w:rPr>
          <w:rFonts w:cstheme="minorHAnsi"/>
          <w:sz w:val="28"/>
          <w:szCs w:val="28"/>
        </w:rPr>
        <w:t xml:space="preserve"> approve a </w:t>
      </w:r>
      <w:proofErr w:type="gramStart"/>
      <w:r w:rsidR="00DF1577" w:rsidRPr="00401AE9">
        <w:rPr>
          <w:rFonts w:cstheme="minorHAnsi"/>
          <w:sz w:val="28"/>
          <w:szCs w:val="28"/>
        </w:rPr>
        <w:t xml:space="preserve">draft </w:t>
      </w:r>
      <w:r w:rsidRPr="00401AE9">
        <w:rPr>
          <w:rFonts w:cstheme="minorHAnsi"/>
          <w:sz w:val="28"/>
          <w:szCs w:val="28"/>
        </w:rPr>
        <w:t xml:space="preserve"> joint</w:t>
      </w:r>
      <w:proofErr w:type="gramEnd"/>
      <w:r w:rsidRPr="00401AE9">
        <w:rPr>
          <w:rFonts w:cstheme="minorHAnsi"/>
          <w:sz w:val="28"/>
          <w:szCs w:val="28"/>
        </w:rPr>
        <w:t xml:space="preserve"> letter from Eversource and the Town of Shelburn</w:t>
      </w:r>
      <w:r w:rsidR="007510E7" w:rsidRPr="00401AE9">
        <w:rPr>
          <w:rFonts w:cstheme="minorHAnsi"/>
          <w:sz w:val="28"/>
          <w:szCs w:val="28"/>
        </w:rPr>
        <w:t xml:space="preserve">e regarding </w:t>
      </w:r>
      <w:r w:rsidR="00917A70" w:rsidRPr="00401AE9">
        <w:rPr>
          <w:rFonts w:cstheme="minorHAnsi"/>
          <w:sz w:val="28"/>
          <w:szCs w:val="28"/>
        </w:rPr>
        <w:t>the program</w:t>
      </w:r>
      <w:r w:rsidR="00DF1577" w:rsidRPr="00401AE9">
        <w:rPr>
          <w:rFonts w:cstheme="minorHAnsi"/>
          <w:sz w:val="28"/>
          <w:szCs w:val="28"/>
        </w:rPr>
        <w:t xml:space="preserve">.  The letter would be sent </w:t>
      </w:r>
      <w:r w:rsidRPr="00401AE9">
        <w:rPr>
          <w:rFonts w:cstheme="minorHAnsi"/>
          <w:sz w:val="28"/>
          <w:szCs w:val="28"/>
        </w:rPr>
        <w:t>by Eversource. Pat so motioned, George seconded, and the motion was unanimously approved.</w:t>
      </w:r>
    </w:p>
    <w:p w14:paraId="72B56B11" w14:textId="41201808" w:rsidR="004E50E2" w:rsidRPr="00401AE9" w:rsidRDefault="004E50E2" w:rsidP="004E50E2">
      <w:pPr>
        <w:pStyle w:val="ListParagraph"/>
        <w:numPr>
          <w:ilvl w:val="1"/>
          <w:numId w:val="4"/>
        </w:numPr>
        <w:jc w:val="both"/>
        <w:rPr>
          <w:rFonts w:cstheme="minorHAnsi"/>
          <w:b/>
          <w:bCs/>
          <w:sz w:val="28"/>
          <w:szCs w:val="28"/>
        </w:rPr>
      </w:pPr>
      <w:r w:rsidRPr="00401AE9">
        <w:rPr>
          <w:rFonts w:cstheme="minorHAnsi"/>
          <w:sz w:val="28"/>
          <w:szCs w:val="28"/>
        </w:rPr>
        <w:t xml:space="preserve">Committee </w:t>
      </w:r>
      <w:r w:rsidR="00F869CE" w:rsidRPr="00401AE9">
        <w:rPr>
          <w:rFonts w:cstheme="minorHAnsi"/>
          <w:sz w:val="28"/>
          <w:szCs w:val="28"/>
        </w:rPr>
        <w:t>Facebook</w:t>
      </w:r>
      <w:r w:rsidRPr="00401AE9">
        <w:rPr>
          <w:rFonts w:cstheme="minorHAnsi"/>
          <w:sz w:val="28"/>
          <w:szCs w:val="28"/>
        </w:rPr>
        <w:t xml:space="preserve"> Page:</w:t>
      </w:r>
    </w:p>
    <w:p w14:paraId="4D2E5E7A" w14:textId="56B65758" w:rsidR="004E50E2" w:rsidRPr="00CE6171" w:rsidRDefault="00DF1577" w:rsidP="004E50E2">
      <w:pPr>
        <w:pStyle w:val="ListParagraph"/>
        <w:numPr>
          <w:ilvl w:val="0"/>
          <w:numId w:val="4"/>
        </w:numPr>
        <w:jc w:val="both"/>
        <w:rPr>
          <w:rFonts w:cstheme="minorHAnsi"/>
          <w:sz w:val="28"/>
          <w:szCs w:val="28"/>
          <w:rPrChange w:id="0" w:author="Thomas Johnson" w:date="2023-09-07T19:05:00Z">
            <w:rPr>
              <w:rFonts w:cstheme="minorHAnsi"/>
              <w:b/>
              <w:bCs/>
              <w:sz w:val="28"/>
              <w:szCs w:val="28"/>
            </w:rPr>
          </w:rPrChange>
        </w:rPr>
      </w:pPr>
      <w:r w:rsidRPr="00CE6171">
        <w:rPr>
          <w:rFonts w:cstheme="minorHAnsi"/>
          <w:sz w:val="28"/>
          <w:szCs w:val="28"/>
          <w:rPrChange w:id="1" w:author="Thomas Johnson" w:date="2023-09-07T19:05:00Z">
            <w:rPr>
              <w:rFonts w:cstheme="minorHAnsi"/>
              <w:sz w:val="24"/>
              <w:szCs w:val="24"/>
            </w:rPr>
          </w:rPrChange>
        </w:rPr>
        <w:lastRenderedPageBreak/>
        <w:t xml:space="preserve">Laurie </w:t>
      </w:r>
      <w:proofErr w:type="gramStart"/>
      <w:r w:rsidRPr="00CE6171">
        <w:rPr>
          <w:rFonts w:cstheme="minorHAnsi"/>
          <w:sz w:val="28"/>
          <w:szCs w:val="28"/>
          <w:rPrChange w:id="2" w:author="Thomas Johnson" w:date="2023-09-07T19:05:00Z">
            <w:rPr>
              <w:rFonts w:cstheme="minorHAnsi"/>
              <w:sz w:val="24"/>
              <w:szCs w:val="24"/>
            </w:rPr>
          </w:rPrChange>
        </w:rPr>
        <w:t>Wheeler</w:t>
      </w:r>
      <w:r w:rsidR="0075516C" w:rsidRPr="00CE6171">
        <w:rPr>
          <w:rFonts w:cstheme="minorHAnsi"/>
          <w:sz w:val="28"/>
          <w:szCs w:val="28"/>
          <w:rPrChange w:id="3" w:author="Thomas Johnson" w:date="2023-09-07T19:05:00Z">
            <w:rPr>
              <w:rFonts w:cstheme="minorHAnsi"/>
              <w:sz w:val="24"/>
              <w:szCs w:val="24"/>
            </w:rPr>
          </w:rPrChange>
        </w:rPr>
        <w:t>(</w:t>
      </w:r>
      <w:proofErr w:type="gramEnd"/>
      <w:r w:rsidR="0075516C" w:rsidRPr="00CE6171">
        <w:rPr>
          <w:rFonts w:cstheme="minorHAnsi"/>
          <w:sz w:val="28"/>
          <w:szCs w:val="28"/>
          <w:rPrChange w:id="4" w:author="Thomas Johnson" w:date="2023-09-07T19:05:00Z">
            <w:rPr>
              <w:rFonts w:cstheme="minorHAnsi"/>
              <w:sz w:val="24"/>
              <w:szCs w:val="24"/>
            </w:rPr>
          </w:rPrChange>
        </w:rPr>
        <w:t xml:space="preserve">as a community volunteer) </w:t>
      </w:r>
      <w:r w:rsidRPr="00CE6171">
        <w:rPr>
          <w:rFonts w:cstheme="minorHAnsi"/>
          <w:sz w:val="28"/>
          <w:szCs w:val="28"/>
          <w:rPrChange w:id="5" w:author="Thomas Johnson" w:date="2023-09-07T19:05:00Z">
            <w:rPr>
              <w:rFonts w:cstheme="minorHAnsi"/>
              <w:sz w:val="24"/>
              <w:szCs w:val="24"/>
            </w:rPr>
          </w:rPrChange>
        </w:rPr>
        <w:t>offered to post information about the Small Business Program using her personal FB account since our own page is semi-defunct.  Going forward, she encourages us to revive our page and offered to post to it announcements that we provide her.  She would need to be added as a manager and have the passcode.</w:t>
      </w:r>
      <w:r w:rsidR="00A770A0" w:rsidRPr="00CE6171">
        <w:rPr>
          <w:rFonts w:cstheme="minorHAnsi"/>
          <w:sz w:val="28"/>
          <w:szCs w:val="28"/>
          <w:rPrChange w:id="6" w:author="Thomas Johnson" w:date="2023-09-07T19:05:00Z">
            <w:rPr>
              <w:rFonts w:cstheme="minorHAnsi"/>
              <w:sz w:val="24"/>
              <w:szCs w:val="24"/>
            </w:rPr>
          </w:rPrChange>
        </w:rPr>
        <w:t xml:space="preserve">  </w:t>
      </w:r>
      <w:r w:rsidR="004E50E2" w:rsidRPr="00401AE9">
        <w:rPr>
          <w:rFonts w:cstheme="minorHAnsi"/>
          <w:sz w:val="28"/>
          <w:szCs w:val="28"/>
        </w:rPr>
        <w:t xml:space="preserve">A motion was made to allow </w:t>
      </w:r>
      <w:r w:rsidR="007510E7" w:rsidRPr="00401AE9">
        <w:rPr>
          <w:rFonts w:cstheme="minorHAnsi"/>
          <w:sz w:val="28"/>
          <w:szCs w:val="28"/>
        </w:rPr>
        <w:t xml:space="preserve">Laurie </w:t>
      </w:r>
      <w:r w:rsidR="004E50E2" w:rsidRPr="00401AE9">
        <w:rPr>
          <w:rFonts w:cstheme="minorHAnsi"/>
          <w:sz w:val="28"/>
          <w:szCs w:val="28"/>
        </w:rPr>
        <w:t xml:space="preserve">Wheeler </w:t>
      </w:r>
      <w:r w:rsidR="001D6344" w:rsidRPr="00401AE9">
        <w:rPr>
          <w:rFonts w:cstheme="minorHAnsi"/>
          <w:sz w:val="28"/>
          <w:szCs w:val="28"/>
        </w:rPr>
        <w:t xml:space="preserve">to have access to the </w:t>
      </w:r>
      <w:r w:rsidR="00F869CE" w:rsidRPr="00401AE9">
        <w:rPr>
          <w:rFonts w:cstheme="minorHAnsi"/>
          <w:sz w:val="28"/>
          <w:szCs w:val="28"/>
        </w:rPr>
        <w:t>Facebook</w:t>
      </w:r>
      <w:r w:rsidR="001D6344" w:rsidRPr="00401AE9">
        <w:rPr>
          <w:rFonts w:cstheme="minorHAnsi"/>
          <w:sz w:val="28"/>
          <w:szCs w:val="28"/>
        </w:rPr>
        <w:t xml:space="preserve"> page to </w:t>
      </w:r>
      <w:r w:rsidR="00917A70" w:rsidRPr="00401AE9">
        <w:rPr>
          <w:rFonts w:cstheme="minorHAnsi"/>
          <w:sz w:val="28"/>
          <w:szCs w:val="28"/>
        </w:rPr>
        <w:t>facilitate updates</w:t>
      </w:r>
      <w:r w:rsidR="001D6344" w:rsidRPr="00401AE9">
        <w:rPr>
          <w:rFonts w:cstheme="minorHAnsi"/>
          <w:sz w:val="28"/>
          <w:szCs w:val="28"/>
        </w:rPr>
        <w:t>.  Pat so motioned, George seconded, and the motion was unanimously approved.</w:t>
      </w:r>
    </w:p>
    <w:p w14:paraId="6FC90EF2" w14:textId="4DFD16DB" w:rsidR="009E21A6" w:rsidRPr="008713A4" w:rsidRDefault="009E21A6" w:rsidP="009E21A6">
      <w:pPr>
        <w:pStyle w:val="ListParagraph"/>
        <w:numPr>
          <w:ilvl w:val="1"/>
          <w:numId w:val="4"/>
        </w:numPr>
        <w:jc w:val="both"/>
        <w:rPr>
          <w:rFonts w:cstheme="minorHAnsi"/>
          <w:b/>
          <w:bCs/>
          <w:sz w:val="28"/>
          <w:szCs w:val="28"/>
        </w:rPr>
      </w:pPr>
      <w:r w:rsidRPr="00401AE9">
        <w:rPr>
          <w:rFonts w:cstheme="minorHAnsi"/>
          <w:sz w:val="28"/>
          <w:szCs w:val="28"/>
        </w:rPr>
        <w:t>Other Community First</w:t>
      </w:r>
      <w:r w:rsidR="0075516C" w:rsidRPr="00401AE9">
        <w:rPr>
          <w:rFonts w:cstheme="minorHAnsi"/>
          <w:sz w:val="28"/>
          <w:szCs w:val="28"/>
        </w:rPr>
        <w:t xml:space="preserve"> Partnership Updates</w:t>
      </w:r>
      <w:r w:rsidRPr="00401AE9">
        <w:rPr>
          <w:rFonts w:cstheme="minorHAnsi"/>
          <w:sz w:val="28"/>
          <w:szCs w:val="28"/>
        </w:rPr>
        <w:t>:</w:t>
      </w:r>
    </w:p>
    <w:p w14:paraId="34D5D927" w14:textId="716A1C2F" w:rsidR="00A951CE" w:rsidRPr="00401AE9" w:rsidRDefault="00917A70" w:rsidP="008713A4">
      <w:pPr>
        <w:pStyle w:val="ListParagraph"/>
        <w:numPr>
          <w:ilvl w:val="2"/>
          <w:numId w:val="4"/>
        </w:numPr>
        <w:ind w:left="990"/>
        <w:jc w:val="both"/>
        <w:rPr>
          <w:rFonts w:cstheme="minorHAnsi"/>
          <w:b/>
          <w:bCs/>
          <w:sz w:val="28"/>
          <w:szCs w:val="28"/>
        </w:rPr>
      </w:pPr>
      <w:r w:rsidRPr="00401AE9">
        <w:rPr>
          <w:rFonts w:cstheme="minorHAnsi"/>
          <w:sz w:val="28"/>
          <w:szCs w:val="28"/>
        </w:rPr>
        <w:t xml:space="preserve">Tent </w:t>
      </w:r>
      <w:r w:rsidR="00A951CE" w:rsidRPr="00401AE9">
        <w:rPr>
          <w:rFonts w:cstheme="minorHAnsi"/>
          <w:sz w:val="28"/>
          <w:szCs w:val="28"/>
        </w:rPr>
        <w:t xml:space="preserve"> at the Grange Fair on August 26</w:t>
      </w:r>
      <w:r w:rsidR="00A951CE" w:rsidRPr="008713A4">
        <w:rPr>
          <w:rFonts w:cstheme="minorHAnsi"/>
          <w:sz w:val="28"/>
          <w:szCs w:val="28"/>
          <w:vertAlign w:val="superscript"/>
        </w:rPr>
        <w:t>th</w:t>
      </w:r>
      <w:r w:rsidRPr="00401AE9">
        <w:rPr>
          <w:rFonts w:cstheme="minorHAnsi"/>
          <w:sz w:val="28"/>
          <w:szCs w:val="28"/>
        </w:rPr>
        <w:t xml:space="preserve"> (see addendum for topics) Cynthia and Jeff intend on being there to answer questions and to route people to Revise (tent next to ours) for people who want to know about home energy assessments.</w:t>
      </w:r>
    </w:p>
    <w:p w14:paraId="5FBE1765" w14:textId="77777777" w:rsidR="009E21A6" w:rsidRPr="00401AE9" w:rsidRDefault="009E21A6" w:rsidP="007E395F">
      <w:pPr>
        <w:pStyle w:val="ListParagraph"/>
        <w:ind w:left="1008"/>
        <w:jc w:val="both"/>
        <w:rPr>
          <w:rFonts w:cstheme="minorHAnsi"/>
          <w:b/>
          <w:bCs/>
          <w:sz w:val="28"/>
          <w:szCs w:val="28"/>
        </w:rPr>
      </w:pPr>
    </w:p>
    <w:p w14:paraId="6115AA2B" w14:textId="25E2B6EF" w:rsidR="009E21A6" w:rsidRPr="00401AE9" w:rsidRDefault="009E21A6" w:rsidP="009E21A6">
      <w:pPr>
        <w:pStyle w:val="ListParagraph"/>
        <w:numPr>
          <w:ilvl w:val="1"/>
          <w:numId w:val="4"/>
        </w:numPr>
        <w:jc w:val="both"/>
        <w:rPr>
          <w:rFonts w:cstheme="minorHAnsi"/>
          <w:b/>
          <w:bCs/>
          <w:sz w:val="28"/>
          <w:szCs w:val="28"/>
        </w:rPr>
      </w:pPr>
      <w:r w:rsidRPr="00401AE9">
        <w:rPr>
          <w:rFonts w:cstheme="minorHAnsi"/>
          <w:sz w:val="28"/>
          <w:szCs w:val="28"/>
        </w:rPr>
        <w:t>LED Street Light Update:</w:t>
      </w:r>
    </w:p>
    <w:p w14:paraId="1E3B35C3" w14:textId="55779BAF" w:rsidR="009E21A6" w:rsidRPr="00401AE9" w:rsidRDefault="007E395F" w:rsidP="009E21A6">
      <w:pPr>
        <w:pStyle w:val="ListParagraph"/>
        <w:numPr>
          <w:ilvl w:val="0"/>
          <w:numId w:val="4"/>
        </w:numPr>
        <w:jc w:val="both"/>
        <w:rPr>
          <w:rFonts w:cstheme="minorHAnsi"/>
          <w:b/>
          <w:bCs/>
          <w:sz w:val="28"/>
          <w:szCs w:val="28"/>
        </w:rPr>
      </w:pPr>
      <w:r w:rsidRPr="00401AE9">
        <w:rPr>
          <w:rFonts w:cstheme="minorHAnsi"/>
          <w:sz w:val="28"/>
          <w:szCs w:val="28"/>
        </w:rPr>
        <w:t>George attended the July 17</w:t>
      </w:r>
      <w:r w:rsidRPr="00401AE9">
        <w:rPr>
          <w:rFonts w:cstheme="minorHAnsi"/>
          <w:sz w:val="28"/>
          <w:szCs w:val="28"/>
          <w:vertAlign w:val="superscript"/>
        </w:rPr>
        <w:t>th</w:t>
      </w:r>
      <w:r w:rsidRPr="00401AE9">
        <w:rPr>
          <w:rFonts w:cstheme="minorHAnsi"/>
          <w:sz w:val="28"/>
          <w:szCs w:val="28"/>
        </w:rPr>
        <w:t xml:space="preserve"> Selectboard Meeting to present the request for $9,100 from the ARPA funds to have Real Term Energy provide a</w:t>
      </w:r>
      <w:r w:rsidR="00671874" w:rsidRPr="00401AE9">
        <w:rPr>
          <w:rFonts w:cstheme="minorHAnsi"/>
          <w:sz w:val="28"/>
          <w:szCs w:val="28"/>
        </w:rPr>
        <w:t xml:space="preserve">n audit of the current lighting situation and to provide a report </w:t>
      </w:r>
      <w:r w:rsidRPr="00401AE9">
        <w:rPr>
          <w:rFonts w:cstheme="minorHAnsi"/>
          <w:sz w:val="28"/>
          <w:szCs w:val="28"/>
        </w:rPr>
        <w:t xml:space="preserve">on the best approach to move forward with the LED project. This request was not approved by the </w:t>
      </w:r>
      <w:r w:rsidR="00671874" w:rsidRPr="00401AE9">
        <w:rPr>
          <w:rFonts w:cstheme="minorHAnsi"/>
          <w:sz w:val="28"/>
          <w:szCs w:val="28"/>
        </w:rPr>
        <w:t>Selectboard.</w:t>
      </w:r>
    </w:p>
    <w:p w14:paraId="6DE40EB8" w14:textId="77F2484B" w:rsidR="009E21A6" w:rsidRPr="00401AE9" w:rsidRDefault="007E395F" w:rsidP="009E21A6">
      <w:pPr>
        <w:pStyle w:val="ListParagraph"/>
        <w:numPr>
          <w:ilvl w:val="0"/>
          <w:numId w:val="4"/>
        </w:numPr>
        <w:jc w:val="both"/>
        <w:rPr>
          <w:rFonts w:cstheme="minorHAnsi"/>
          <w:b/>
          <w:bCs/>
          <w:sz w:val="28"/>
          <w:szCs w:val="28"/>
        </w:rPr>
      </w:pPr>
      <w:r w:rsidRPr="00401AE9">
        <w:rPr>
          <w:rFonts w:cstheme="minorHAnsi"/>
          <w:sz w:val="28"/>
          <w:szCs w:val="28"/>
        </w:rPr>
        <w:t xml:space="preserve">It was noted that the decision of the Selectboard was </w:t>
      </w:r>
      <w:r w:rsidR="00A951CE" w:rsidRPr="00401AE9">
        <w:rPr>
          <w:rFonts w:cstheme="minorHAnsi"/>
          <w:sz w:val="28"/>
          <w:szCs w:val="28"/>
        </w:rPr>
        <w:t xml:space="preserve">possibly </w:t>
      </w:r>
      <w:r w:rsidRPr="00401AE9">
        <w:rPr>
          <w:rFonts w:cstheme="minorHAnsi"/>
          <w:sz w:val="28"/>
          <w:szCs w:val="28"/>
        </w:rPr>
        <w:t xml:space="preserve">swayed by </w:t>
      </w:r>
      <w:r w:rsidR="00671874" w:rsidRPr="00401AE9">
        <w:rPr>
          <w:rFonts w:cstheme="minorHAnsi"/>
          <w:sz w:val="28"/>
          <w:szCs w:val="28"/>
        </w:rPr>
        <w:t xml:space="preserve">several misstatements by </w:t>
      </w:r>
      <w:r w:rsidR="004260A6" w:rsidRPr="00401AE9">
        <w:rPr>
          <w:rFonts w:cstheme="minorHAnsi"/>
          <w:sz w:val="28"/>
          <w:szCs w:val="28"/>
        </w:rPr>
        <w:t xml:space="preserve">Selectboard member </w:t>
      </w:r>
      <w:r w:rsidR="00671874" w:rsidRPr="00401AE9">
        <w:rPr>
          <w:rFonts w:cstheme="minorHAnsi"/>
          <w:sz w:val="28"/>
          <w:szCs w:val="28"/>
        </w:rPr>
        <w:t>Rick La</w:t>
      </w:r>
      <w:r w:rsidR="00A951CE" w:rsidRPr="00401AE9">
        <w:rPr>
          <w:rFonts w:cstheme="minorHAnsi"/>
          <w:sz w:val="28"/>
          <w:szCs w:val="28"/>
        </w:rPr>
        <w:t>P</w:t>
      </w:r>
      <w:r w:rsidR="00671874" w:rsidRPr="00401AE9">
        <w:rPr>
          <w:rFonts w:cstheme="minorHAnsi"/>
          <w:sz w:val="28"/>
          <w:szCs w:val="28"/>
        </w:rPr>
        <w:t>ier</w:t>
      </w:r>
      <w:r w:rsidR="00A951CE" w:rsidRPr="00401AE9">
        <w:rPr>
          <w:rFonts w:cstheme="minorHAnsi"/>
          <w:sz w:val="28"/>
          <w:szCs w:val="28"/>
        </w:rPr>
        <w:t>re</w:t>
      </w:r>
      <w:r w:rsidR="00671874" w:rsidRPr="00401AE9">
        <w:rPr>
          <w:rFonts w:cstheme="minorHAnsi"/>
          <w:sz w:val="28"/>
          <w:szCs w:val="28"/>
        </w:rPr>
        <w:t>. A few of these misstatements include:</w:t>
      </w:r>
    </w:p>
    <w:p w14:paraId="17AE0E4C" w14:textId="24CC4C80" w:rsidR="00671874" w:rsidRPr="00401AE9" w:rsidRDefault="00415AF7" w:rsidP="00671874">
      <w:pPr>
        <w:pStyle w:val="ListParagraph"/>
        <w:numPr>
          <w:ilvl w:val="2"/>
          <w:numId w:val="4"/>
        </w:numPr>
        <w:jc w:val="both"/>
        <w:rPr>
          <w:rFonts w:cstheme="minorHAnsi"/>
          <w:b/>
          <w:bCs/>
          <w:sz w:val="28"/>
          <w:szCs w:val="28"/>
        </w:rPr>
      </w:pPr>
      <w:r w:rsidRPr="00401AE9">
        <w:rPr>
          <w:rFonts w:cstheme="minorHAnsi"/>
          <w:sz w:val="28"/>
          <w:szCs w:val="28"/>
        </w:rPr>
        <w:t>“</w:t>
      </w:r>
      <w:r w:rsidR="00671874" w:rsidRPr="00401AE9">
        <w:rPr>
          <w:rFonts w:cstheme="minorHAnsi"/>
          <w:sz w:val="28"/>
          <w:szCs w:val="28"/>
        </w:rPr>
        <w:t xml:space="preserve">Finance Committee met and could not support </w:t>
      </w:r>
      <w:r w:rsidRPr="00401AE9">
        <w:rPr>
          <w:rFonts w:cstheme="minorHAnsi"/>
          <w:sz w:val="28"/>
          <w:szCs w:val="28"/>
        </w:rPr>
        <w:t>it” (</w:t>
      </w:r>
      <w:r w:rsidR="00671874" w:rsidRPr="00401AE9">
        <w:rPr>
          <w:rFonts w:cstheme="minorHAnsi"/>
          <w:sz w:val="28"/>
          <w:szCs w:val="28"/>
        </w:rPr>
        <w:t>the</w:t>
      </w:r>
      <w:r w:rsidRPr="00401AE9">
        <w:rPr>
          <w:rFonts w:cstheme="minorHAnsi"/>
          <w:sz w:val="28"/>
          <w:szCs w:val="28"/>
        </w:rPr>
        <w:t xml:space="preserve"> ARPA Fund request) “and they recommended staying with the previous Eversource vote.”</w:t>
      </w:r>
      <w:r w:rsidR="00671874" w:rsidRPr="00401AE9">
        <w:rPr>
          <w:rFonts w:cstheme="minorHAnsi"/>
          <w:sz w:val="28"/>
          <w:szCs w:val="28"/>
        </w:rPr>
        <w:t xml:space="preserve"> There has not been any meeting between the Energy Committee and the Finance Committee</w:t>
      </w:r>
      <w:r w:rsidR="00A951CE" w:rsidRPr="00401AE9">
        <w:rPr>
          <w:rFonts w:cstheme="minorHAnsi"/>
          <w:sz w:val="28"/>
          <w:szCs w:val="28"/>
        </w:rPr>
        <w:t>, nor had the Finance Committee made any decision regarding LED streetlights</w:t>
      </w:r>
      <w:r w:rsidR="00671874" w:rsidRPr="00401AE9">
        <w:rPr>
          <w:rFonts w:cstheme="minorHAnsi"/>
          <w:sz w:val="28"/>
          <w:szCs w:val="28"/>
        </w:rPr>
        <w:t>. The Energy Committee is scheduled to meet with the Finance Committee on August 7</w:t>
      </w:r>
      <w:r w:rsidR="00671874" w:rsidRPr="00401AE9">
        <w:rPr>
          <w:rFonts w:cstheme="minorHAnsi"/>
          <w:sz w:val="28"/>
          <w:szCs w:val="28"/>
          <w:vertAlign w:val="superscript"/>
        </w:rPr>
        <w:t>th</w:t>
      </w:r>
      <w:r w:rsidR="00671874" w:rsidRPr="00401AE9">
        <w:rPr>
          <w:rFonts w:cstheme="minorHAnsi"/>
          <w:sz w:val="28"/>
          <w:szCs w:val="28"/>
        </w:rPr>
        <w:t>.</w:t>
      </w:r>
    </w:p>
    <w:p w14:paraId="77A4A89C" w14:textId="74F1BB52" w:rsidR="00671874" w:rsidRPr="00401AE9" w:rsidRDefault="00477C40" w:rsidP="00671874">
      <w:pPr>
        <w:pStyle w:val="ListParagraph"/>
        <w:numPr>
          <w:ilvl w:val="2"/>
          <w:numId w:val="4"/>
        </w:numPr>
        <w:jc w:val="both"/>
        <w:rPr>
          <w:rFonts w:cstheme="minorHAnsi"/>
          <w:b/>
          <w:bCs/>
          <w:sz w:val="28"/>
          <w:szCs w:val="28"/>
        </w:rPr>
      </w:pPr>
      <w:r w:rsidRPr="00401AE9">
        <w:rPr>
          <w:rFonts w:cstheme="minorHAnsi"/>
          <w:sz w:val="28"/>
          <w:szCs w:val="28"/>
        </w:rPr>
        <w:t xml:space="preserve">He claimed that he </w:t>
      </w:r>
      <w:r w:rsidR="00415AF7" w:rsidRPr="00401AE9">
        <w:rPr>
          <w:rFonts w:cstheme="minorHAnsi"/>
          <w:sz w:val="28"/>
          <w:szCs w:val="28"/>
        </w:rPr>
        <w:t>sent t</w:t>
      </w:r>
      <w:r w:rsidR="00671874" w:rsidRPr="00401AE9">
        <w:rPr>
          <w:rFonts w:cstheme="minorHAnsi"/>
          <w:sz w:val="28"/>
          <w:szCs w:val="28"/>
        </w:rPr>
        <w:t xml:space="preserve">he </w:t>
      </w:r>
      <w:r w:rsidR="00415AF7" w:rsidRPr="00401AE9">
        <w:rPr>
          <w:rFonts w:cstheme="minorHAnsi"/>
          <w:sz w:val="28"/>
          <w:szCs w:val="28"/>
        </w:rPr>
        <w:t xml:space="preserve">6-point </w:t>
      </w:r>
      <w:r w:rsidR="00671874" w:rsidRPr="00401AE9">
        <w:rPr>
          <w:rFonts w:cstheme="minorHAnsi"/>
          <w:sz w:val="28"/>
          <w:szCs w:val="28"/>
        </w:rPr>
        <w:t>memo from the Energy Committee</w:t>
      </w:r>
      <w:r w:rsidR="00415AF7" w:rsidRPr="00401AE9">
        <w:rPr>
          <w:rFonts w:cstheme="minorHAnsi"/>
          <w:sz w:val="28"/>
          <w:szCs w:val="28"/>
        </w:rPr>
        <w:t xml:space="preserve"> to the Finance Committee</w:t>
      </w:r>
      <w:r w:rsidR="00671874" w:rsidRPr="00401AE9">
        <w:rPr>
          <w:rFonts w:cstheme="minorHAnsi"/>
          <w:sz w:val="28"/>
          <w:szCs w:val="28"/>
        </w:rPr>
        <w:t xml:space="preserve"> </w:t>
      </w:r>
      <w:r w:rsidRPr="00401AE9">
        <w:rPr>
          <w:rFonts w:cstheme="minorHAnsi"/>
          <w:sz w:val="28"/>
          <w:szCs w:val="28"/>
        </w:rPr>
        <w:t>“</w:t>
      </w:r>
      <w:r w:rsidR="00671874" w:rsidRPr="00401AE9">
        <w:rPr>
          <w:rFonts w:cstheme="minorHAnsi"/>
          <w:sz w:val="28"/>
          <w:szCs w:val="28"/>
        </w:rPr>
        <w:t>se</w:t>
      </w:r>
      <w:r w:rsidR="00252EC2" w:rsidRPr="00401AE9">
        <w:rPr>
          <w:rFonts w:cstheme="minorHAnsi"/>
          <w:sz w:val="28"/>
          <w:szCs w:val="28"/>
        </w:rPr>
        <w:t xml:space="preserve">veral </w:t>
      </w:r>
      <w:r w:rsidR="00671874" w:rsidRPr="00401AE9">
        <w:rPr>
          <w:rFonts w:cstheme="minorHAnsi"/>
          <w:sz w:val="28"/>
          <w:szCs w:val="28"/>
        </w:rPr>
        <w:t>weeks</w:t>
      </w:r>
      <w:r w:rsidR="00415AF7" w:rsidRPr="00401AE9">
        <w:rPr>
          <w:rFonts w:cstheme="minorHAnsi"/>
          <w:sz w:val="28"/>
          <w:szCs w:val="28"/>
        </w:rPr>
        <w:t xml:space="preserve"> ago</w:t>
      </w:r>
      <w:r w:rsidRPr="00401AE9">
        <w:rPr>
          <w:rFonts w:cstheme="minorHAnsi"/>
          <w:sz w:val="28"/>
          <w:szCs w:val="28"/>
        </w:rPr>
        <w:t>”</w:t>
      </w:r>
      <w:r w:rsidR="00671874" w:rsidRPr="00401AE9">
        <w:rPr>
          <w:rFonts w:cstheme="minorHAnsi"/>
          <w:sz w:val="28"/>
          <w:szCs w:val="28"/>
        </w:rPr>
        <w:t xml:space="preserve"> </w:t>
      </w:r>
      <w:r w:rsidR="00415AF7" w:rsidRPr="00401AE9">
        <w:rPr>
          <w:rFonts w:cstheme="minorHAnsi"/>
          <w:sz w:val="28"/>
          <w:szCs w:val="28"/>
        </w:rPr>
        <w:t>(</w:t>
      </w:r>
      <w:r w:rsidR="00671874" w:rsidRPr="00401AE9">
        <w:rPr>
          <w:rFonts w:cstheme="minorHAnsi"/>
          <w:sz w:val="28"/>
          <w:szCs w:val="28"/>
        </w:rPr>
        <w:t>before the Selectboard meeting</w:t>
      </w:r>
      <w:r w:rsidR="00415AF7" w:rsidRPr="00401AE9">
        <w:rPr>
          <w:rFonts w:cstheme="minorHAnsi"/>
          <w:sz w:val="28"/>
          <w:szCs w:val="28"/>
        </w:rPr>
        <w:t>)</w:t>
      </w:r>
      <w:r w:rsidR="00671874" w:rsidRPr="00401AE9">
        <w:rPr>
          <w:rFonts w:cstheme="minorHAnsi"/>
          <w:sz w:val="28"/>
          <w:szCs w:val="28"/>
        </w:rPr>
        <w:t xml:space="preserve"> when in fact the memo was sent no earlier than 12 days prior to </w:t>
      </w:r>
      <w:r w:rsidR="00415AF7" w:rsidRPr="00401AE9">
        <w:rPr>
          <w:rFonts w:cstheme="minorHAnsi"/>
          <w:sz w:val="28"/>
          <w:szCs w:val="28"/>
        </w:rPr>
        <w:t xml:space="preserve">this </w:t>
      </w:r>
      <w:r w:rsidR="00671874" w:rsidRPr="00401AE9">
        <w:rPr>
          <w:rFonts w:cstheme="minorHAnsi"/>
          <w:sz w:val="28"/>
          <w:szCs w:val="28"/>
        </w:rPr>
        <w:t xml:space="preserve">meeting. </w:t>
      </w:r>
    </w:p>
    <w:p w14:paraId="65D4668D" w14:textId="78AC40B5" w:rsidR="00671874" w:rsidRPr="00401AE9" w:rsidRDefault="00415AF7" w:rsidP="00671874">
      <w:pPr>
        <w:pStyle w:val="ListParagraph"/>
        <w:numPr>
          <w:ilvl w:val="2"/>
          <w:numId w:val="4"/>
        </w:numPr>
        <w:jc w:val="both"/>
        <w:rPr>
          <w:rFonts w:cstheme="minorHAnsi"/>
          <w:b/>
          <w:bCs/>
          <w:sz w:val="28"/>
          <w:szCs w:val="28"/>
        </w:rPr>
      </w:pPr>
      <w:r w:rsidRPr="00401AE9">
        <w:rPr>
          <w:rFonts w:cstheme="minorHAnsi"/>
          <w:sz w:val="28"/>
          <w:szCs w:val="28"/>
        </w:rPr>
        <w:lastRenderedPageBreak/>
        <w:t>He</w:t>
      </w:r>
      <w:r w:rsidR="00671874" w:rsidRPr="00401AE9">
        <w:rPr>
          <w:rFonts w:cstheme="minorHAnsi"/>
          <w:sz w:val="28"/>
          <w:szCs w:val="28"/>
        </w:rPr>
        <w:t xml:space="preserve"> stated that if </w:t>
      </w:r>
      <w:r w:rsidR="00A951CE" w:rsidRPr="00401AE9">
        <w:rPr>
          <w:rFonts w:cstheme="minorHAnsi"/>
          <w:sz w:val="28"/>
          <w:szCs w:val="28"/>
        </w:rPr>
        <w:t xml:space="preserve">the Town </w:t>
      </w:r>
      <w:r w:rsidR="00671874" w:rsidRPr="00401AE9">
        <w:rPr>
          <w:rFonts w:cstheme="minorHAnsi"/>
          <w:sz w:val="28"/>
          <w:szCs w:val="28"/>
        </w:rPr>
        <w:t>use</w:t>
      </w:r>
      <w:r w:rsidR="00A951CE" w:rsidRPr="00401AE9">
        <w:rPr>
          <w:rFonts w:cstheme="minorHAnsi"/>
          <w:sz w:val="28"/>
          <w:szCs w:val="28"/>
        </w:rPr>
        <w:t>d</w:t>
      </w:r>
      <w:r w:rsidR="00671874" w:rsidRPr="00401AE9">
        <w:rPr>
          <w:rFonts w:cstheme="minorHAnsi"/>
          <w:sz w:val="28"/>
          <w:szCs w:val="28"/>
        </w:rPr>
        <w:t xml:space="preserve"> Real Term Energy for the </w:t>
      </w:r>
      <w:proofErr w:type="gramStart"/>
      <w:r w:rsidR="00671874" w:rsidRPr="00401AE9">
        <w:rPr>
          <w:rFonts w:cstheme="minorHAnsi"/>
          <w:sz w:val="28"/>
          <w:szCs w:val="28"/>
        </w:rPr>
        <w:t>audit</w:t>
      </w:r>
      <w:proofErr w:type="gramEnd"/>
      <w:r w:rsidR="00671874" w:rsidRPr="00401AE9">
        <w:rPr>
          <w:rFonts w:cstheme="minorHAnsi"/>
          <w:sz w:val="28"/>
          <w:szCs w:val="28"/>
        </w:rPr>
        <w:t xml:space="preserve"> we would be obligated to use them for the conversion.  There is in fact no requirement to use Real Term Energy simply because they did the audit. </w:t>
      </w:r>
      <w:r w:rsidR="00252EC2" w:rsidRPr="00401AE9">
        <w:rPr>
          <w:rFonts w:cstheme="minorHAnsi"/>
          <w:sz w:val="28"/>
          <w:szCs w:val="28"/>
        </w:rPr>
        <w:t xml:space="preserve">Any qualified contractor could be contracted to perform the </w:t>
      </w:r>
      <w:r w:rsidR="00740CCA" w:rsidRPr="00401AE9">
        <w:rPr>
          <w:rFonts w:cstheme="minorHAnsi"/>
          <w:sz w:val="28"/>
          <w:szCs w:val="28"/>
        </w:rPr>
        <w:t xml:space="preserve">changeover and maintenance of the lights. </w:t>
      </w:r>
    </w:p>
    <w:p w14:paraId="6EB359DE" w14:textId="033B4CA1" w:rsidR="00671874" w:rsidRPr="00401AE9" w:rsidRDefault="001C7EF8" w:rsidP="00671874">
      <w:pPr>
        <w:pStyle w:val="ListParagraph"/>
        <w:numPr>
          <w:ilvl w:val="2"/>
          <w:numId w:val="4"/>
        </w:numPr>
        <w:jc w:val="both"/>
        <w:rPr>
          <w:rFonts w:cstheme="minorHAnsi"/>
          <w:b/>
          <w:bCs/>
          <w:sz w:val="28"/>
          <w:szCs w:val="28"/>
        </w:rPr>
      </w:pPr>
      <w:r>
        <w:rPr>
          <w:rFonts w:cstheme="minorHAnsi"/>
          <w:sz w:val="28"/>
          <w:szCs w:val="28"/>
        </w:rPr>
        <w:t xml:space="preserve">Rick stated </w:t>
      </w:r>
      <w:r w:rsidR="00415AF7" w:rsidRPr="00401AE9">
        <w:rPr>
          <w:rFonts w:cstheme="minorHAnsi"/>
          <w:sz w:val="28"/>
          <w:szCs w:val="28"/>
        </w:rPr>
        <w:t xml:space="preserve">“If I am not </w:t>
      </w:r>
      <w:proofErr w:type="gramStart"/>
      <w:r w:rsidR="00415AF7" w:rsidRPr="00401AE9">
        <w:rPr>
          <w:rFonts w:cstheme="minorHAnsi"/>
          <w:sz w:val="28"/>
          <w:szCs w:val="28"/>
        </w:rPr>
        <w:t xml:space="preserve">mistaken, </w:t>
      </w:r>
      <w:r w:rsidR="00671874" w:rsidRPr="00401AE9">
        <w:rPr>
          <w:rFonts w:cstheme="minorHAnsi"/>
          <w:sz w:val="28"/>
          <w:szCs w:val="28"/>
        </w:rPr>
        <w:t xml:space="preserve"> it</w:t>
      </w:r>
      <w:proofErr w:type="gramEnd"/>
      <w:r w:rsidR="00671874" w:rsidRPr="00401AE9">
        <w:rPr>
          <w:rFonts w:cstheme="minorHAnsi"/>
          <w:sz w:val="28"/>
          <w:szCs w:val="28"/>
        </w:rPr>
        <w:t xml:space="preserve"> would take 10 years to pay back the initial $55,000 investment.</w:t>
      </w:r>
      <w:r w:rsidR="00415AF7" w:rsidRPr="00401AE9">
        <w:rPr>
          <w:rFonts w:cstheme="minorHAnsi"/>
          <w:sz w:val="28"/>
          <w:szCs w:val="28"/>
        </w:rPr>
        <w:t>”</w:t>
      </w:r>
      <w:r w:rsidR="00671874" w:rsidRPr="00401AE9">
        <w:rPr>
          <w:rFonts w:cstheme="minorHAnsi"/>
          <w:sz w:val="28"/>
          <w:szCs w:val="28"/>
        </w:rPr>
        <w:t xml:space="preserve"> In </w:t>
      </w:r>
      <w:r w:rsidR="00365748" w:rsidRPr="00401AE9">
        <w:rPr>
          <w:rFonts w:cstheme="minorHAnsi"/>
          <w:sz w:val="28"/>
          <w:szCs w:val="28"/>
        </w:rPr>
        <w:t>fact,</w:t>
      </w:r>
      <w:r w:rsidR="00671874" w:rsidRPr="00401AE9">
        <w:rPr>
          <w:rFonts w:cstheme="minorHAnsi"/>
          <w:sz w:val="28"/>
          <w:szCs w:val="28"/>
        </w:rPr>
        <w:t xml:space="preserve"> the payback is expected to be less than 7 years.</w:t>
      </w:r>
    </w:p>
    <w:p w14:paraId="0B9E98E7" w14:textId="6376A3D8" w:rsidR="00365748" w:rsidRPr="00401AE9" w:rsidRDefault="00365748" w:rsidP="00365748">
      <w:pPr>
        <w:pStyle w:val="ListParagraph"/>
        <w:numPr>
          <w:ilvl w:val="0"/>
          <w:numId w:val="4"/>
        </w:numPr>
        <w:jc w:val="both"/>
        <w:rPr>
          <w:rFonts w:cstheme="minorHAnsi"/>
          <w:b/>
          <w:bCs/>
          <w:sz w:val="28"/>
          <w:szCs w:val="28"/>
        </w:rPr>
      </w:pPr>
      <w:r w:rsidRPr="00401AE9">
        <w:rPr>
          <w:rFonts w:cstheme="minorHAnsi"/>
          <w:sz w:val="28"/>
          <w:szCs w:val="28"/>
        </w:rPr>
        <w:t xml:space="preserve">It was noted that the Selectboard was leaning towards moving forward with the Eversource proposal and assessing any proposed changes </w:t>
      </w:r>
      <w:proofErr w:type="gramStart"/>
      <w:r w:rsidRPr="00401AE9">
        <w:rPr>
          <w:rFonts w:cstheme="minorHAnsi"/>
          <w:sz w:val="28"/>
          <w:szCs w:val="28"/>
        </w:rPr>
        <w:t>at a later date</w:t>
      </w:r>
      <w:proofErr w:type="gramEnd"/>
      <w:r w:rsidRPr="00401AE9">
        <w:rPr>
          <w:rFonts w:cstheme="minorHAnsi"/>
          <w:sz w:val="28"/>
          <w:szCs w:val="28"/>
        </w:rPr>
        <w:t xml:space="preserve">. It was noted that this decision would likely preclude any opportunity for grant funding. </w:t>
      </w:r>
    </w:p>
    <w:p w14:paraId="2E5F9AAF" w14:textId="7321ED51" w:rsidR="00944824" w:rsidRPr="00401AE9" w:rsidRDefault="00944824" w:rsidP="00365748">
      <w:pPr>
        <w:pStyle w:val="ListParagraph"/>
        <w:numPr>
          <w:ilvl w:val="0"/>
          <w:numId w:val="4"/>
        </w:numPr>
        <w:jc w:val="both"/>
        <w:rPr>
          <w:rFonts w:cstheme="minorHAnsi"/>
          <w:b/>
          <w:bCs/>
          <w:sz w:val="28"/>
          <w:szCs w:val="28"/>
        </w:rPr>
      </w:pPr>
      <w:r w:rsidRPr="00401AE9">
        <w:rPr>
          <w:rFonts w:cstheme="minorHAnsi"/>
          <w:sz w:val="28"/>
          <w:szCs w:val="28"/>
        </w:rPr>
        <w:t xml:space="preserve">A discussion was had on the effectiveness of </w:t>
      </w:r>
      <w:r w:rsidR="00BD7E33" w:rsidRPr="00401AE9">
        <w:rPr>
          <w:rFonts w:cstheme="minorHAnsi"/>
          <w:sz w:val="28"/>
          <w:szCs w:val="28"/>
        </w:rPr>
        <w:t xml:space="preserve">a </w:t>
      </w:r>
      <w:r w:rsidRPr="00401AE9">
        <w:rPr>
          <w:rFonts w:cstheme="minorHAnsi"/>
          <w:sz w:val="28"/>
          <w:szCs w:val="28"/>
        </w:rPr>
        <w:t>Smart System</w:t>
      </w:r>
      <w:r w:rsidR="002D47CE" w:rsidRPr="00401AE9">
        <w:rPr>
          <w:rFonts w:cstheme="minorHAnsi"/>
          <w:sz w:val="28"/>
          <w:szCs w:val="28"/>
        </w:rPr>
        <w:t xml:space="preserve"> (with the ability to control individual lights)</w:t>
      </w:r>
      <w:r w:rsidR="00BD7E33" w:rsidRPr="00401AE9">
        <w:rPr>
          <w:rFonts w:cstheme="minorHAnsi"/>
          <w:sz w:val="28"/>
          <w:szCs w:val="28"/>
        </w:rPr>
        <w:t xml:space="preserve"> </w:t>
      </w:r>
      <w:r w:rsidRPr="00401AE9">
        <w:rPr>
          <w:rFonts w:cstheme="minorHAnsi"/>
          <w:sz w:val="28"/>
          <w:szCs w:val="28"/>
        </w:rPr>
        <w:t xml:space="preserve">versus having </w:t>
      </w:r>
      <w:r w:rsidR="002D47CE" w:rsidRPr="00401AE9">
        <w:rPr>
          <w:rFonts w:cstheme="minorHAnsi"/>
          <w:sz w:val="28"/>
          <w:szCs w:val="28"/>
        </w:rPr>
        <w:t xml:space="preserve">simpler dimmable lights with </w:t>
      </w:r>
      <w:r w:rsidRPr="00401AE9">
        <w:rPr>
          <w:rFonts w:cstheme="minorHAnsi"/>
          <w:sz w:val="28"/>
          <w:szCs w:val="28"/>
        </w:rPr>
        <w:t>established periods during the night when dimming would occur. If using the lat</w:t>
      </w:r>
      <w:r w:rsidR="00A951CE" w:rsidRPr="00401AE9">
        <w:rPr>
          <w:rFonts w:cstheme="minorHAnsi"/>
          <w:sz w:val="28"/>
          <w:szCs w:val="28"/>
        </w:rPr>
        <w:t>t</w:t>
      </w:r>
      <w:r w:rsidRPr="00401AE9">
        <w:rPr>
          <w:rFonts w:cstheme="minorHAnsi"/>
          <w:sz w:val="28"/>
          <w:szCs w:val="28"/>
        </w:rPr>
        <w:t>er approach Eversource would account for the reduced usage periods at night in their billing. No conclusion by the Committee was reached</w:t>
      </w:r>
      <w:r w:rsidR="002D47CE" w:rsidRPr="00401AE9">
        <w:rPr>
          <w:rFonts w:cstheme="minorHAnsi"/>
          <w:sz w:val="28"/>
          <w:szCs w:val="28"/>
        </w:rPr>
        <w:t xml:space="preserve"> and it was noted that this is a topic for an energy services company to help the community grapple with</w:t>
      </w:r>
    </w:p>
    <w:p w14:paraId="6876A7C7" w14:textId="02E3206D" w:rsidR="00944824" w:rsidRPr="00401AE9" w:rsidRDefault="00944824" w:rsidP="00365748">
      <w:pPr>
        <w:pStyle w:val="ListParagraph"/>
        <w:numPr>
          <w:ilvl w:val="0"/>
          <w:numId w:val="4"/>
        </w:numPr>
        <w:jc w:val="both"/>
        <w:rPr>
          <w:rFonts w:cstheme="minorHAnsi"/>
          <w:b/>
          <w:bCs/>
          <w:sz w:val="28"/>
          <w:szCs w:val="28"/>
        </w:rPr>
      </w:pPr>
      <w:r w:rsidRPr="00401AE9">
        <w:rPr>
          <w:rFonts w:cstheme="minorHAnsi"/>
          <w:sz w:val="28"/>
          <w:szCs w:val="28"/>
        </w:rPr>
        <w:t xml:space="preserve">The Committee </w:t>
      </w:r>
      <w:r w:rsidR="002D47CE" w:rsidRPr="00401AE9">
        <w:rPr>
          <w:rFonts w:cstheme="minorHAnsi"/>
          <w:sz w:val="28"/>
          <w:szCs w:val="28"/>
        </w:rPr>
        <w:t xml:space="preserve">learned </w:t>
      </w:r>
      <w:r w:rsidRPr="00401AE9">
        <w:rPr>
          <w:rFonts w:cstheme="minorHAnsi"/>
          <w:sz w:val="28"/>
          <w:szCs w:val="28"/>
        </w:rPr>
        <w:t>through the Cow</w:t>
      </w:r>
      <w:r w:rsidR="00917A70" w:rsidRPr="00401AE9">
        <w:rPr>
          <w:rFonts w:cstheme="minorHAnsi"/>
          <w:sz w:val="28"/>
          <w:szCs w:val="28"/>
        </w:rPr>
        <w:t>ell</w:t>
      </w:r>
      <w:r w:rsidRPr="00401AE9">
        <w:rPr>
          <w:rFonts w:cstheme="minorHAnsi"/>
          <w:sz w:val="28"/>
          <w:szCs w:val="28"/>
        </w:rPr>
        <w:t xml:space="preserve"> Gym mini</w:t>
      </w:r>
      <w:r w:rsidR="00F869CE" w:rsidRPr="00401AE9">
        <w:rPr>
          <w:rFonts w:cstheme="minorHAnsi"/>
          <w:sz w:val="28"/>
          <w:szCs w:val="28"/>
        </w:rPr>
        <w:t>-</w:t>
      </w:r>
      <w:r w:rsidRPr="00401AE9">
        <w:rPr>
          <w:rFonts w:cstheme="minorHAnsi"/>
          <w:sz w:val="28"/>
          <w:szCs w:val="28"/>
        </w:rPr>
        <w:t>split project that when multiple parties are impacted</w:t>
      </w:r>
      <w:r w:rsidR="00275ADF" w:rsidRPr="00401AE9">
        <w:rPr>
          <w:rFonts w:cstheme="minorHAnsi"/>
          <w:sz w:val="28"/>
          <w:szCs w:val="28"/>
        </w:rPr>
        <w:t>,</w:t>
      </w:r>
      <w:r w:rsidRPr="00401AE9">
        <w:rPr>
          <w:rFonts w:cstheme="minorHAnsi"/>
          <w:sz w:val="28"/>
          <w:szCs w:val="28"/>
        </w:rPr>
        <w:t xml:space="preserve"> outreach is necessary to seek the input of all parties involved. </w:t>
      </w:r>
      <w:r w:rsidR="002D47CE" w:rsidRPr="00401AE9">
        <w:rPr>
          <w:rFonts w:cstheme="minorHAnsi"/>
          <w:sz w:val="28"/>
          <w:szCs w:val="28"/>
        </w:rPr>
        <w:t xml:space="preserve"> (The Recreation Committee felt left out of the discussion and decision-making process).  </w:t>
      </w:r>
    </w:p>
    <w:p w14:paraId="17F52EBE" w14:textId="7C381E50" w:rsidR="003A2F02" w:rsidRPr="00401AE9" w:rsidRDefault="00944824" w:rsidP="008713A4">
      <w:pPr>
        <w:pStyle w:val="ListParagraph"/>
        <w:numPr>
          <w:ilvl w:val="0"/>
          <w:numId w:val="4"/>
        </w:numPr>
        <w:jc w:val="both"/>
        <w:rPr>
          <w:rFonts w:cstheme="minorHAnsi"/>
          <w:b/>
          <w:bCs/>
          <w:sz w:val="28"/>
          <w:szCs w:val="28"/>
        </w:rPr>
      </w:pPr>
      <w:r w:rsidRPr="00401AE9">
        <w:rPr>
          <w:rFonts w:cstheme="minorHAnsi"/>
          <w:sz w:val="28"/>
          <w:szCs w:val="28"/>
        </w:rPr>
        <w:t xml:space="preserve">A </w:t>
      </w:r>
      <w:r w:rsidR="00275ADF" w:rsidRPr="00401AE9">
        <w:rPr>
          <w:rFonts w:cstheme="minorHAnsi"/>
          <w:sz w:val="28"/>
          <w:szCs w:val="28"/>
        </w:rPr>
        <w:t xml:space="preserve">suggestion </w:t>
      </w:r>
      <w:r w:rsidRPr="00401AE9">
        <w:rPr>
          <w:rFonts w:cstheme="minorHAnsi"/>
          <w:sz w:val="28"/>
          <w:szCs w:val="28"/>
        </w:rPr>
        <w:t xml:space="preserve">was made by Cynthia that a community information meeting be </w:t>
      </w:r>
      <w:r w:rsidR="001C7EF8">
        <w:rPr>
          <w:rFonts w:cstheme="minorHAnsi"/>
          <w:sz w:val="28"/>
          <w:szCs w:val="28"/>
        </w:rPr>
        <w:t>offered</w:t>
      </w:r>
      <w:r w:rsidR="001C7EF8" w:rsidRPr="00401AE9">
        <w:rPr>
          <w:rFonts w:cstheme="minorHAnsi"/>
          <w:sz w:val="28"/>
          <w:szCs w:val="28"/>
        </w:rPr>
        <w:t xml:space="preserve"> </w:t>
      </w:r>
      <w:r w:rsidRPr="00401AE9">
        <w:rPr>
          <w:rFonts w:cstheme="minorHAnsi"/>
          <w:sz w:val="28"/>
          <w:szCs w:val="28"/>
        </w:rPr>
        <w:t xml:space="preserve">by the Committee regarding the LED project. </w:t>
      </w:r>
      <w:r w:rsidR="00275ADF" w:rsidRPr="00401AE9">
        <w:rPr>
          <w:rFonts w:cstheme="minorHAnsi"/>
          <w:sz w:val="28"/>
          <w:szCs w:val="28"/>
        </w:rPr>
        <w:t>Committee members</w:t>
      </w:r>
      <w:r w:rsidR="003A2F02" w:rsidRPr="00401AE9">
        <w:rPr>
          <w:rFonts w:cstheme="minorHAnsi"/>
          <w:sz w:val="28"/>
          <w:szCs w:val="28"/>
        </w:rPr>
        <w:t xml:space="preserve"> suggested that an evening between August 8-11</w:t>
      </w:r>
      <w:r w:rsidR="003A2F02" w:rsidRPr="00401AE9">
        <w:rPr>
          <w:rFonts w:cstheme="minorHAnsi"/>
          <w:sz w:val="28"/>
          <w:szCs w:val="28"/>
          <w:vertAlign w:val="superscript"/>
        </w:rPr>
        <w:t>th</w:t>
      </w:r>
      <w:r w:rsidR="003A2F02" w:rsidRPr="00401AE9">
        <w:rPr>
          <w:rFonts w:cstheme="minorHAnsi"/>
          <w:sz w:val="28"/>
          <w:szCs w:val="28"/>
        </w:rPr>
        <w:t xml:space="preserve"> using the Grange or Elementary School</w:t>
      </w:r>
      <w:r w:rsidR="001C7EF8">
        <w:rPr>
          <w:rFonts w:cstheme="minorHAnsi"/>
          <w:sz w:val="28"/>
          <w:szCs w:val="28"/>
        </w:rPr>
        <w:t xml:space="preserve">, which </w:t>
      </w:r>
      <w:r w:rsidR="00275ADF" w:rsidRPr="00401AE9">
        <w:rPr>
          <w:rFonts w:cstheme="minorHAnsi"/>
          <w:sz w:val="28"/>
          <w:szCs w:val="28"/>
        </w:rPr>
        <w:t>would enable residents to learn the details of the committee’s report before the Selectboard vote on the topic scheduled for Aug. 14.</w:t>
      </w:r>
    </w:p>
    <w:p w14:paraId="6D59392D" w14:textId="5E7412D6" w:rsidR="003A2F02" w:rsidRPr="00401AE9" w:rsidRDefault="003A2F02" w:rsidP="003A2F02">
      <w:pPr>
        <w:pStyle w:val="ListParagraph"/>
        <w:numPr>
          <w:ilvl w:val="0"/>
          <w:numId w:val="4"/>
        </w:numPr>
        <w:jc w:val="both"/>
        <w:rPr>
          <w:rFonts w:cstheme="minorHAnsi"/>
          <w:b/>
          <w:bCs/>
          <w:sz w:val="28"/>
          <w:szCs w:val="28"/>
        </w:rPr>
      </w:pPr>
      <w:r w:rsidRPr="00401AE9">
        <w:rPr>
          <w:rFonts w:cstheme="minorHAnsi"/>
          <w:sz w:val="28"/>
          <w:szCs w:val="28"/>
        </w:rPr>
        <w:t xml:space="preserve">Tom provided new information </w:t>
      </w:r>
      <w:r w:rsidR="008713A4">
        <w:rPr>
          <w:rFonts w:cstheme="minorHAnsi"/>
          <w:sz w:val="28"/>
          <w:szCs w:val="28"/>
        </w:rPr>
        <w:t xml:space="preserve">from the Green Communities coordinator for central Massachusetts </w:t>
      </w:r>
      <w:r w:rsidRPr="00401AE9">
        <w:rPr>
          <w:rFonts w:cstheme="minorHAnsi"/>
          <w:sz w:val="28"/>
          <w:szCs w:val="28"/>
        </w:rPr>
        <w:t xml:space="preserve">regarding the utilization of funds from </w:t>
      </w:r>
      <w:r w:rsidR="008713A4">
        <w:rPr>
          <w:rFonts w:cstheme="minorHAnsi"/>
          <w:sz w:val="28"/>
          <w:szCs w:val="28"/>
        </w:rPr>
        <w:t>a</w:t>
      </w:r>
      <w:r w:rsidRPr="00401AE9">
        <w:rPr>
          <w:rFonts w:cstheme="minorHAnsi"/>
          <w:sz w:val="28"/>
          <w:szCs w:val="28"/>
        </w:rPr>
        <w:t xml:space="preserve"> Green Communities grant:</w:t>
      </w:r>
    </w:p>
    <w:p w14:paraId="3B721295" w14:textId="13039BC4" w:rsidR="003A2F02" w:rsidRPr="00401AE9" w:rsidRDefault="004318DF" w:rsidP="003A2F02">
      <w:pPr>
        <w:pStyle w:val="ListParagraph"/>
        <w:numPr>
          <w:ilvl w:val="2"/>
          <w:numId w:val="4"/>
        </w:numPr>
        <w:jc w:val="both"/>
        <w:rPr>
          <w:rFonts w:cstheme="minorHAnsi"/>
          <w:b/>
          <w:bCs/>
          <w:sz w:val="28"/>
          <w:szCs w:val="28"/>
        </w:rPr>
      </w:pPr>
      <w:r w:rsidRPr="00401AE9">
        <w:rPr>
          <w:rFonts w:cstheme="minorHAnsi"/>
          <w:sz w:val="28"/>
          <w:szCs w:val="28"/>
        </w:rPr>
        <w:t>Money from the grant cannot be used to purchase the existing lighting from Eversource.</w:t>
      </w:r>
    </w:p>
    <w:p w14:paraId="76AF473D" w14:textId="2C9D7582" w:rsidR="004318DF" w:rsidRPr="00401AE9" w:rsidRDefault="004318DF" w:rsidP="003A2F02">
      <w:pPr>
        <w:pStyle w:val="ListParagraph"/>
        <w:numPr>
          <w:ilvl w:val="2"/>
          <w:numId w:val="4"/>
        </w:numPr>
        <w:jc w:val="both"/>
        <w:rPr>
          <w:rFonts w:cstheme="minorHAnsi"/>
          <w:b/>
          <w:bCs/>
          <w:sz w:val="28"/>
          <w:szCs w:val="28"/>
        </w:rPr>
      </w:pPr>
      <w:r w:rsidRPr="00401AE9">
        <w:rPr>
          <w:rFonts w:cstheme="minorHAnsi"/>
          <w:sz w:val="28"/>
          <w:szCs w:val="28"/>
        </w:rPr>
        <w:lastRenderedPageBreak/>
        <w:t>Senator Paul Mark is going to approach Eversource about the possibility of Eversource selling the lighting to the Town of Shelburne for less than the current proposed $14,000.</w:t>
      </w:r>
    </w:p>
    <w:p w14:paraId="60D9FCCD" w14:textId="6C59FB3E" w:rsidR="004318DF" w:rsidRPr="00401AE9" w:rsidRDefault="004318DF" w:rsidP="003A2F02">
      <w:pPr>
        <w:pStyle w:val="ListParagraph"/>
        <w:numPr>
          <w:ilvl w:val="2"/>
          <w:numId w:val="4"/>
        </w:numPr>
        <w:jc w:val="both"/>
        <w:rPr>
          <w:rFonts w:cstheme="minorHAnsi"/>
          <w:b/>
          <w:bCs/>
          <w:sz w:val="28"/>
          <w:szCs w:val="28"/>
        </w:rPr>
      </w:pPr>
      <w:r w:rsidRPr="00401AE9">
        <w:rPr>
          <w:rFonts w:cstheme="minorHAnsi"/>
          <w:sz w:val="28"/>
          <w:szCs w:val="28"/>
        </w:rPr>
        <w:t xml:space="preserve">Pending an adjusted price from Eversource the committee will need to now request ARPA funds in the amount of $23,100 to fund both the audit and the purchasing of the lights. It was suggested that should the Selectboard deny this request that the proposal be presented at the Annual Meeting for approval by the citizens of </w:t>
      </w:r>
      <w:r w:rsidR="00BD7E33" w:rsidRPr="00401AE9">
        <w:rPr>
          <w:rFonts w:cstheme="minorHAnsi"/>
          <w:sz w:val="28"/>
          <w:szCs w:val="28"/>
        </w:rPr>
        <w:t xml:space="preserve">the town of </w:t>
      </w:r>
      <w:r w:rsidRPr="00401AE9">
        <w:rPr>
          <w:rFonts w:cstheme="minorHAnsi"/>
          <w:sz w:val="28"/>
          <w:szCs w:val="28"/>
        </w:rPr>
        <w:t>Shelburne. It was further suggested that the funding could be provided by a Loan or through other grant opportunities.</w:t>
      </w:r>
    </w:p>
    <w:p w14:paraId="6AE6441A" w14:textId="557FE37F" w:rsidR="003E37F3" w:rsidRPr="00401AE9" w:rsidRDefault="003E37F3" w:rsidP="003E37F3">
      <w:pPr>
        <w:pStyle w:val="ListParagraph"/>
        <w:numPr>
          <w:ilvl w:val="0"/>
          <w:numId w:val="4"/>
        </w:numPr>
        <w:jc w:val="both"/>
        <w:rPr>
          <w:rFonts w:cstheme="minorHAnsi"/>
          <w:b/>
          <w:bCs/>
          <w:sz w:val="28"/>
          <w:szCs w:val="28"/>
        </w:rPr>
      </w:pPr>
      <w:r w:rsidRPr="00401AE9">
        <w:rPr>
          <w:rFonts w:cstheme="minorHAnsi"/>
          <w:sz w:val="28"/>
          <w:szCs w:val="28"/>
        </w:rPr>
        <w:t>A motion was made to approve the final Committee Report for Recommendations for Streetlight Conversion to LED’s to be submitted by August 1</w:t>
      </w:r>
      <w:r w:rsidRPr="00401AE9">
        <w:rPr>
          <w:rFonts w:cstheme="minorHAnsi"/>
          <w:sz w:val="28"/>
          <w:szCs w:val="28"/>
          <w:vertAlign w:val="superscript"/>
        </w:rPr>
        <w:t>st</w:t>
      </w:r>
      <w:r w:rsidRPr="00401AE9">
        <w:rPr>
          <w:rFonts w:cstheme="minorHAnsi"/>
          <w:sz w:val="28"/>
          <w:szCs w:val="28"/>
        </w:rPr>
        <w:t xml:space="preserve">. It was further motioned that the Committee authorize Tom and </w:t>
      </w:r>
      <w:r w:rsidR="00070458" w:rsidRPr="00401AE9">
        <w:rPr>
          <w:rFonts w:cstheme="minorHAnsi"/>
          <w:sz w:val="28"/>
          <w:szCs w:val="28"/>
        </w:rPr>
        <w:t>George,</w:t>
      </w:r>
      <w:r w:rsidRPr="00401AE9">
        <w:rPr>
          <w:rFonts w:cstheme="minorHAnsi"/>
          <w:sz w:val="28"/>
          <w:szCs w:val="28"/>
        </w:rPr>
        <w:t xml:space="preserve"> as a subcommittee, to modify the current draft as needed prior to submission. Doug so motioned, Pat seconded, and the motion was unanimously approved. </w:t>
      </w:r>
    </w:p>
    <w:p w14:paraId="0EEC366D" w14:textId="77777777" w:rsidR="00F869CE" w:rsidRPr="00401AE9" w:rsidRDefault="00F869CE" w:rsidP="00F869CE">
      <w:pPr>
        <w:pStyle w:val="ListParagraph"/>
        <w:ind w:left="1008"/>
        <w:jc w:val="both"/>
        <w:rPr>
          <w:rFonts w:cstheme="minorHAnsi"/>
          <w:b/>
          <w:bCs/>
          <w:sz w:val="28"/>
          <w:szCs w:val="28"/>
        </w:rPr>
      </w:pPr>
    </w:p>
    <w:p w14:paraId="7765E169" w14:textId="1DF57519" w:rsidR="00F869CE" w:rsidRPr="00401AE9" w:rsidRDefault="00F869CE" w:rsidP="00F869CE">
      <w:pPr>
        <w:pStyle w:val="ListParagraph"/>
        <w:numPr>
          <w:ilvl w:val="0"/>
          <w:numId w:val="4"/>
        </w:numPr>
        <w:ind w:left="288"/>
        <w:jc w:val="both"/>
        <w:rPr>
          <w:rFonts w:cstheme="minorHAnsi"/>
          <w:b/>
          <w:bCs/>
          <w:sz w:val="28"/>
          <w:szCs w:val="28"/>
        </w:rPr>
      </w:pPr>
      <w:r w:rsidRPr="00401AE9">
        <w:rPr>
          <w:rFonts w:cstheme="minorHAnsi"/>
          <w:b/>
          <w:bCs/>
          <w:sz w:val="28"/>
          <w:szCs w:val="28"/>
        </w:rPr>
        <w:t xml:space="preserve"> New Business:</w:t>
      </w:r>
    </w:p>
    <w:p w14:paraId="0334710E" w14:textId="76C51ACA" w:rsidR="00F869CE" w:rsidRPr="00401AE9" w:rsidRDefault="00F869CE" w:rsidP="00F869CE">
      <w:pPr>
        <w:pStyle w:val="ListParagraph"/>
        <w:numPr>
          <w:ilvl w:val="1"/>
          <w:numId w:val="4"/>
        </w:numPr>
        <w:jc w:val="both"/>
        <w:rPr>
          <w:rFonts w:cstheme="minorHAnsi"/>
          <w:b/>
          <w:bCs/>
          <w:sz w:val="28"/>
          <w:szCs w:val="28"/>
        </w:rPr>
      </w:pPr>
      <w:r w:rsidRPr="00401AE9">
        <w:rPr>
          <w:rFonts w:cstheme="minorHAnsi"/>
          <w:sz w:val="28"/>
          <w:szCs w:val="28"/>
        </w:rPr>
        <w:t>Solar Forum:</w:t>
      </w:r>
    </w:p>
    <w:p w14:paraId="114644A8" w14:textId="0EB904A1" w:rsidR="00F869CE" w:rsidRPr="00401AE9" w:rsidRDefault="00F869CE" w:rsidP="00F869CE">
      <w:pPr>
        <w:pStyle w:val="ListParagraph"/>
        <w:numPr>
          <w:ilvl w:val="0"/>
          <w:numId w:val="4"/>
        </w:numPr>
        <w:jc w:val="both"/>
        <w:rPr>
          <w:rFonts w:cstheme="minorHAnsi"/>
          <w:b/>
          <w:bCs/>
          <w:sz w:val="28"/>
          <w:szCs w:val="28"/>
        </w:rPr>
      </w:pPr>
      <w:r w:rsidRPr="00401AE9">
        <w:rPr>
          <w:rFonts w:cstheme="minorHAnsi"/>
          <w:sz w:val="28"/>
          <w:szCs w:val="28"/>
        </w:rPr>
        <w:t xml:space="preserve">Pat informed the committee of a </w:t>
      </w:r>
      <w:r w:rsidR="00275ADF" w:rsidRPr="00401AE9">
        <w:rPr>
          <w:rFonts w:cstheme="minorHAnsi"/>
          <w:sz w:val="28"/>
          <w:szCs w:val="28"/>
        </w:rPr>
        <w:t>four-</w:t>
      </w:r>
      <w:r w:rsidR="00740CCA" w:rsidRPr="00401AE9">
        <w:rPr>
          <w:rFonts w:cstheme="minorHAnsi"/>
          <w:sz w:val="28"/>
          <w:szCs w:val="28"/>
        </w:rPr>
        <w:t xml:space="preserve"> session </w:t>
      </w:r>
      <w:r w:rsidRPr="00401AE9">
        <w:rPr>
          <w:rFonts w:cstheme="minorHAnsi"/>
          <w:sz w:val="28"/>
          <w:szCs w:val="28"/>
        </w:rPr>
        <w:t xml:space="preserve">Solar Forum that </w:t>
      </w:r>
      <w:r w:rsidR="00740CCA" w:rsidRPr="00401AE9">
        <w:rPr>
          <w:rFonts w:cstheme="minorHAnsi"/>
          <w:sz w:val="28"/>
          <w:szCs w:val="28"/>
        </w:rPr>
        <w:t xml:space="preserve">is </w:t>
      </w:r>
      <w:r w:rsidRPr="00401AE9">
        <w:rPr>
          <w:rFonts w:cstheme="minorHAnsi"/>
          <w:sz w:val="28"/>
          <w:szCs w:val="28"/>
        </w:rPr>
        <w:t>going to held electronically on September 5</w:t>
      </w:r>
      <w:r w:rsidRPr="00401AE9">
        <w:rPr>
          <w:rFonts w:cstheme="minorHAnsi"/>
          <w:sz w:val="28"/>
          <w:szCs w:val="28"/>
          <w:vertAlign w:val="superscript"/>
        </w:rPr>
        <w:t>th</w:t>
      </w:r>
      <w:r w:rsidRPr="00401AE9">
        <w:rPr>
          <w:rFonts w:cstheme="minorHAnsi"/>
          <w:sz w:val="28"/>
          <w:szCs w:val="28"/>
        </w:rPr>
        <w:t>, 12</w:t>
      </w:r>
      <w:r w:rsidRPr="00401AE9">
        <w:rPr>
          <w:rFonts w:cstheme="minorHAnsi"/>
          <w:sz w:val="28"/>
          <w:szCs w:val="28"/>
          <w:vertAlign w:val="superscript"/>
        </w:rPr>
        <w:t>th</w:t>
      </w:r>
      <w:r w:rsidRPr="00401AE9">
        <w:rPr>
          <w:rFonts w:cstheme="minorHAnsi"/>
          <w:sz w:val="28"/>
          <w:szCs w:val="28"/>
        </w:rPr>
        <w:t>, 19</w:t>
      </w:r>
      <w:r w:rsidRPr="00401AE9">
        <w:rPr>
          <w:rFonts w:cstheme="minorHAnsi"/>
          <w:sz w:val="28"/>
          <w:szCs w:val="28"/>
          <w:vertAlign w:val="superscript"/>
        </w:rPr>
        <w:t>th</w:t>
      </w:r>
      <w:r w:rsidRPr="00401AE9">
        <w:rPr>
          <w:rFonts w:cstheme="minorHAnsi"/>
          <w:sz w:val="28"/>
          <w:szCs w:val="28"/>
        </w:rPr>
        <w:t xml:space="preserve"> and 26</w:t>
      </w:r>
      <w:r w:rsidRPr="00401AE9">
        <w:rPr>
          <w:rFonts w:cstheme="minorHAnsi"/>
          <w:sz w:val="28"/>
          <w:szCs w:val="28"/>
          <w:vertAlign w:val="superscript"/>
        </w:rPr>
        <w:t>th</w:t>
      </w:r>
      <w:r w:rsidRPr="00401AE9">
        <w:rPr>
          <w:rFonts w:cstheme="minorHAnsi"/>
          <w:sz w:val="28"/>
          <w:szCs w:val="28"/>
        </w:rPr>
        <w:t xml:space="preserve">. </w:t>
      </w:r>
      <w:r w:rsidR="00740CCA" w:rsidRPr="00401AE9">
        <w:rPr>
          <w:rFonts w:cstheme="minorHAnsi"/>
          <w:sz w:val="28"/>
          <w:szCs w:val="28"/>
        </w:rPr>
        <w:t xml:space="preserve">The Solar Forum information is available at </w:t>
      </w:r>
      <w:r w:rsidR="00000000">
        <w:fldChar w:fldCharType="begin"/>
      </w:r>
      <w:r w:rsidR="00000000">
        <w:instrText>HYPERLINK "http://ag.umass.edu/clean-energy/solar-forum"</w:instrText>
      </w:r>
      <w:r w:rsidR="00000000">
        <w:fldChar w:fldCharType="separate"/>
      </w:r>
      <w:r w:rsidR="00974412" w:rsidRPr="00401AE9">
        <w:rPr>
          <w:rStyle w:val="Hyperlink"/>
          <w:rFonts w:cstheme="minorHAnsi"/>
          <w:sz w:val="28"/>
          <w:szCs w:val="28"/>
        </w:rPr>
        <w:t>http</w:t>
      </w:r>
      <w:ins w:id="7" w:author="Thomas Johnson" w:date="2023-09-07T19:04:00Z">
        <w:r w:rsidR="00CE6171">
          <w:rPr>
            <w:rStyle w:val="Hyperlink"/>
            <w:rFonts w:cstheme="minorHAnsi"/>
            <w:sz w:val="28"/>
            <w:szCs w:val="28"/>
          </w:rPr>
          <w:t>s</w:t>
        </w:r>
      </w:ins>
      <w:r w:rsidR="00974412" w:rsidRPr="00401AE9">
        <w:rPr>
          <w:rStyle w:val="Hyperlink"/>
          <w:rFonts w:cstheme="minorHAnsi"/>
          <w:sz w:val="28"/>
          <w:szCs w:val="28"/>
        </w:rPr>
        <w:t>://ag.umass.edu/clean-energy/solar-forum</w:t>
      </w:r>
      <w:r w:rsidR="00000000">
        <w:rPr>
          <w:rStyle w:val="Hyperlink"/>
          <w:rFonts w:cstheme="minorHAnsi"/>
          <w:sz w:val="28"/>
          <w:szCs w:val="28"/>
        </w:rPr>
        <w:fldChar w:fldCharType="end"/>
      </w:r>
      <w:r w:rsidR="00740CCA" w:rsidRPr="00401AE9">
        <w:rPr>
          <w:rFonts w:cstheme="minorHAnsi"/>
          <w:sz w:val="28"/>
          <w:szCs w:val="28"/>
        </w:rPr>
        <w:t>.</w:t>
      </w:r>
    </w:p>
    <w:p w14:paraId="1A443F76" w14:textId="31F6F208" w:rsidR="00070458" w:rsidRPr="00401AE9" w:rsidRDefault="00070458" w:rsidP="00F869CE">
      <w:pPr>
        <w:pStyle w:val="ListParagraph"/>
        <w:numPr>
          <w:ilvl w:val="0"/>
          <w:numId w:val="4"/>
        </w:numPr>
        <w:jc w:val="both"/>
        <w:rPr>
          <w:rFonts w:cstheme="minorHAnsi"/>
          <w:b/>
          <w:bCs/>
          <w:sz w:val="28"/>
          <w:szCs w:val="28"/>
        </w:rPr>
      </w:pPr>
      <w:r w:rsidRPr="00401AE9">
        <w:rPr>
          <w:rFonts w:cstheme="minorHAnsi"/>
          <w:sz w:val="28"/>
          <w:szCs w:val="28"/>
        </w:rPr>
        <w:t xml:space="preserve">A discussion was had on whether </w:t>
      </w:r>
      <w:r w:rsidR="00275ADF" w:rsidRPr="00401AE9">
        <w:rPr>
          <w:rFonts w:cstheme="minorHAnsi"/>
          <w:sz w:val="28"/>
          <w:szCs w:val="28"/>
        </w:rPr>
        <w:t>the committee should pursue its own</w:t>
      </w:r>
      <w:r w:rsidRPr="00401AE9">
        <w:rPr>
          <w:rFonts w:cstheme="minorHAnsi"/>
          <w:sz w:val="28"/>
          <w:szCs w:val="28"/>
        </w:rPr>
        <w:t xml:space="preserve"> community information forum</w:t>
      </w:r>
      <w:r w:rsidR="00275ADF" w:rsidRPr="00401AE9">
        <w:rPr>
          <w:rFonts w:cstheme="minorHAnsi"/>
          <w:sz w:val="28"/>
          <w:szCs w:val="28"/>
        </w:rPr>
        <w:t xml:space="preserve"> devoted to the solar topic which was</w:t>
      </w:r>
      <w:r w:rsidRPr="00401AE9">
        <w:rPr>
          <w:rFonts w:cstheme="minorHAnsi"/>
          <w:sz w:val="28"/>
          <w:szCs w:val="28"/>
        </w:rPr>
        <w:t xml:space="preserve"> </w:t>
      </w:r>
      <w:del w:id="8" w:author="Thomas Johnson" w:date="2023-09-07T19:04:00Z">
        <w:r w:rsidR="00275ADF" w:rsidRPr="00401AE9" w:rsidDel="00CE6171">
          <w:rPr>
            <w:rFonts w:cstheme="minorHAnsi"/>
            <w:sz w:val="28"/>
            <w:szCs w:val="28"/>
          </w:rPr>
          <w:delText xml:space="preserve">as </w:delText>
        </w:r>
      </w:del>
      <w:r w:rsidR="00275ADF" w:rsidRPr="00401AE9">
        <w:rPr>
          <w:rFonts w:cstheme="minorHAnsi"/>
          <w:sz w:val="28"/>
          <w:szCs w:val="28"/>
        </w:rPr>
        <w:t>discussed at a previous meeting</w:t>
      </w:r>
      <w:r w:rsidRPr="00401AE9">
        <w:rPr>
          <w:rFonts w:cstheme="minorHAnsi"/>
          <w:sz w:val="28"/>
          <w:szCs w:val="28"/>
        </w:rPr>
        <w:t xml:space="preserve">. The committee chose to forgo </w:t>
      </w:r>
      <w:r w:rsidR="00275ADF" w:rsidRPr="00401AE9">
        <w:rPr>
          <w:rFonts w:cstheme="minorHAnsi"/>
          <w:sz w:val="28"/>
          <w:szCs w:val="28"/>
        </w:rPr>
        <w:t>a solar forum</w:t>
      </w:r>
      <w:r w:rsidRPr="00401AE9">
        <w:rPr>
          <w:rFonts w:cstheme="minorHAnsi"/>
          <w:sz w:val="28"/>
          <w:szCs w:val="28"/>
        </w:rPr>
        <w:t xml:space="preserve"> at this time until current issues being addressed by the Committee have been resolved.</w:t>
      </w:r>
    </w:p>
    <w:p w14:paraId="14EB8BFA" w14:textId="77777777" w:rsidR="00974412" w:rsidRPr="00401AE9" w:rsidRDefault="00974412" w:rsidP="00070458">
      <w:pPr>
        <w:pStyle w:val="ListParagraph"/>
        <w:ind w:left="1008"/>
        <w:jc w:val="both"/>
        <w:rPr>
          <w:rFonts w:cstheme="minorHAnsi"/>
          <w:b/>
          <w:bCs/>
          <w:sz w:val="28"/>
          <w:szCs w:val="28"/>
        </w:rPr>
      </w:pPr>
    </w:p>
    <w:p w14:paraId="34B464C6" w14:textId="74560976" w:rsidR="00974412" w:rsidRPr="00401AE9" w:rsidRDefault="00974412" w:rsidP="00974412">
      <w:pPr>
        <w:pStyle w:val="ListParagraph"/>
        <w:numPr>
          <w:ilvl w:val="0"/>
          <w:numId w:val="4"/>
        </w:numPr>
        <w:ind w:left="288"/>
        <w:jc w:val="both"/>
        <w:rPr>
          <w:rFonts w:cstheme="minorHAnsi"/>
          <w:b/>
          <w:bCs/>
          <w:sz w:val="28"/>
          <w:szCs w:val="28"/>
        </w:rPr>
      </w:pPr>
      <w:r w:rsidRPr="00401AE9">
        <w:rPr>
          <w:rFonts w:cstheme="minorHAnsi"/>
          <w:b/>
          <w:bCs/>
          <w:sz w:val="28"/>
          <w:szCs w:val="28"/>
        </w:rPr>
        <w:t>Next Meeting: August 17</w:t>
      </w:r>
      <w:r w:rsidRPr="00401AE9">
        <w:rPr>
          <w:rFonts w:cstheme="minorHAnsi"/>
          <w:b/>
          <w:bCs/>
          <w:sz w:val="28"/>
          <w:szCs w:val="28"/>
          <w:vertAlign w:val="superscript"/>
        </w:rPr>
        <w:t>th</w:t>
      </w:r>
      <w:r w:rsidRPr="00401AE9">
        <w:rPr>
          <w:rFonts w:cstheme="minorHAnsi"/>
          <w:b/>
          <w:bCs/>
          <w:sz w:val="28"/>
          <w:szCs w:val="28"/>
        </w:rPr>
        <w:t>, 2013</w:t>
      </w:r>
    </w:p>
    <w:p w14:paraId="265A226F" w14:textId="77777777" w:rsidR="00974412" w:rsidRPr="00401AE9" w:rsidRDefault="00974412" w:rsidP="00974412">
      <w:pPr>
        <w:pStyle w:val="ListParagraph"/>
        <w:ind w:left="288"/>
        <w:jc w:val="both"/>
        <w:rPr>
          <w:rFonts w:cstheme="minorHAnsi"/>
          <w:b/>
          <w:bCs/>
          <w:sz w:val="28"/>
          <w:szCs w:val="28"/>
        </w:rPr>
      </w:pPr>
    </w:p>
    <w:p w14:paraId="15604537" w14:textId="3876027E" w:rsidR="00974412" w:rsidRPr="00401AE9" w:rsidRDefault="00974412" w:rsidP="008713A4">
      <w:pPr>
        <w:pStyle w:val="ListParagraph"/>
        <w:numPr>
          <w:ilvl w:val="0"/>
          <w:numId w:val="4"/>
        </w:numPr>
        <w:ind w:left="288"/>
        <w:jc w:val="both"/>
        <w:rPr>
          <w:b/>
          <w:bCs/>
        </w:rPr>
      </w:pPr>
      <w:r w:rsidRPr="00401AE9">
        <w:rPr>
          <w:rFonts w:cstheme="minorHAnsi"/>
          <w:b/>
          <w:bCs/>
          <w:sz w:val="28"/>
          <w:szCs w:val="28"/>
        </w:rPr>
        <w:t xml:space="preserve">Adjournment: </w:t>
      </w:r>
      <w:r w:rsidRPr="00401AE9">
        <w:rPr>
          <w:rFonts w:cstheme="minorHAnsi"/>
          <w:sz w:val="28"/>
          <w:szCs w:val="28"/>
        </w:rPr>
        <w:t xml:space="preserve">A Motion was made to adjourn the meeting at 9:03. </w:t>
      </w:r>
      <w:r w:rsidR="00275ADF" w:rsidRPr="00401AE9">
        <w:rPr>
          <w:rFonts w:cstheme="minorHAnsi"/>
          <w:sz w:val="28"/>
          <w:szCs w:val="28"/>
        </w:rPr>
        <w:t>George</w:t>
      </w:r>
      <w:r w:rsidRPr="00401AE9">
        <w:rPr>
          <w:rFonts w:cstheme="minorHAnsi"/>
          <w:sz w:val="28"/>
          <w:szCs w:val="28"/>
        </w:rPr>
        <w:t xml:space="preserve"> so motioned, Tom seconded, the motion was unanimously approved.</w:t>
      </w:r>
    </w:p>
    <w:p w14:paraId="1A29A524" w14:textId="77777777" w:rsidR="00070458" w:rsidRPr="00401AE9" w:rsidRDefault="00070458">
      <w:pPr>
        <w:rPr>
          <w:rFonts w:cstheme="minorHAnsi"/>
          <w:b/>
          <w:bCs/>
          <w:sz w:val="28"/>
          <w:szCs w:val="28"/>
        </w:rPr>
      </w:pPr>
      <w:r w:rsidRPr="00401AE9">
        <w:rPr>
          <w:rFonts w:cstheme="minorHAnsi"/>
          <w:b/>
          <w:bCs/>
          <w:sz w:val="28"/>
          <w:szCs w:val="28"/>
        </w:rPr>
        <w:lastRenderedPageBreak/>
        <w:br w:type="page"/>
      </w:r>
    </w:p>
    <w:p w14:paraId="5B03100E" w14:textId="3099DFC0" w:rsidR="00F869CE" w:rsidRPr="00401AE9" w:rsidRDefault="00F869CE" w:rsidP="00F869CE">
      <w:pPr>
        <w:rPr>
          <w:rFonts w:cstheme="minorHAnsi"/>
          <w:b/>
          <w:bCs/>
          <w:sz w:val="28"/>
          <w:szCs w:val="28"/>
        </w:rPr>
      </w:pPr>
      <w:r w:rsidRPr="00401AE9">
        <w:rPr>
          <w:rFonts w:cstheme="minorHAnsi"/>
          <w:b/>
          <w:bCs/>
          <w:sz w:val="28"/>
          <w:szCs w:val="28"/>
        </w:rPr>
        <w:lastRenderedPageBreak/>
        <w:t>Addendum to Minutes: Notes provided by Cynthia:</w:t>
      </w:r>
    </w:p>
    <w:p w14:paraId="7C8358D9" w14:textId="77777777" w:rsidR="00F869CE" w:rsidRPr="00401AE9" w:rsidRDefault="00F869CE" w:rsidP="00F869CE">
      <w:pPr>
        <w:rPr>
          <w:rFonts w:cstheme="minorHAnsi"/>
          <w:b/>
          <w:bCs/>
          <w:sz w:val="28"/>
          <w:szCs w:val="28"/>
        </w:rPr>
      </w:pPr>
    </w:p>
    <w:p w14:paraId="45A8B186" w14:textId="33135838" w:rsidR="00C663D2" w:rsidRPr="00401AE9" w:rsidRDefault="00C663D2" w:rsidP="00C663D2">
      <w:pPr>
        <w:jc w:val="center"/>
        <w:rPr>
          <w:rFonts w:cstheme="minorHAnsi"/>
          <w:b/>
          <w:bCs/>
          <w:sz w:val="28"/>
          <w:szCs w:val="28"/>
        </w:rPr>
      </w:pPr>
      <w:r w:rsidRPr="00401AE9">
        <w:rPr>
          <w:rFonts w:cstheme="minorHAnsi"/>
          <w:b/>
          <w:bCs/>
          <w:sz w:val="28"/>
          <w:szCs w:val="28"/>
        </w:rPr>
        <w:t>Community First Partnership Notes</w:t>
      </w:r>
    </w:p>
    <w:p w14:paraId="41FCBFC9" w14:textId="388AF368" w:rsidR="00C663D2" w:rsidRPr="00401AE9" w:rsidRDefault="00C663D2" w:rsidP="00C663D2">
      <w:pPr>
        <w:jc w:val="center"/>
        <w:rPr>
          <w:rFonts w:cstheme="minorHAnsi"/>
          <w:b/>
          <w:bCs/>
          <w:sz w:val="28"/>
          <w:szCs w:val="28"/>
        </w:rPr>
      </w:pPr>
      <w:r w:rsidRPr="00401AE9">
        <w:rPr>
          <w:rFonts w:cstheme="minorHAnsi"/>
          <w:b/>
          <w:bCs/>
          <w:sz w:val="28"/>
          <w:szCs w:val="28"/>
        </w:rPr>
        <w:t>for Shelburne Energy Committee Meeting of July 27, 2023</w:t>
      </w:r>
    </w:p>
    <w:p w14:paraId="4BE5CA63" w14:textId="77777777" w:rsidR="00C663D2" w:rsidRPr="00401AE9" w:rsidRDefault="00C663D2" w:rsidP="00C663D2">
      <w:pPr>
        <w:jc w:val="center"/>
        <w:rPr>
          <w:rFonts w:cstheme="minorHAnsi"/>
          <w:b/>
          <w:bCs/>
          <w:sz w:val="28"/>
          <w:szCs w:val="28"/>
        </w:rPr>
      </w:pPr>
    </w:p>
    <w:p w14:paraId="0A1DA11A" w14:textId="64A6A68E" w:rsidR="00C9637B" w:rsidRPr="00401AE9" w:rsidRDefault="008C7016">
      <w:pPr>
        <w:rPr>
          <w:rFonts w:cstheme="minorHAnsi"/>
          <w:b/>
          <w:bCs/>
          <w:sz w:val="24"/>
          <w:szCs w:val="24"/>
        </w:rPr>
      </w:pPr>
      <w:r w:rsidRPr="00401AE9">
        <w:rPr>
          <w:rFonts w:cstheme="minorHAnsi"/>
          <w:b/>
          <w:bCs/>
          <w:sz w:val="24"/>
          <w:szCs w:val="24"/>
        </w:rPr>
        <w:t xml:space="preserve">Small Business </w:t>
      </w:r>
      <w:r w:rsidR="00EF2909" w:rsidRPr="00401AE9">
        <w:rPr>
          <w:rFonts w:cstheme="minorHAnsi"/>
          <w:b/>
          <w:bCs/>
          <w:sz w:val="24"/>
          <w:szCs w:val="24"/>
        </w:rPr>
        <w:t>I</w:t>
      </w:r>
      <w:r w:rsidRPr="00401AE9">
        <w:rPr>
          <w:rFonts w:cstheme="minorHAnsi"/>
          <w:b/>
          <w:bCs/>
          <w:sz w:val="24"/>
          <w:szCs w:val="24"/>
        </w:rPr>
        <w:t>nitiative</w:t>
      </w:r>
    </w:p>
    <w:p w14:paraId="7BA65253" w14:textId="318F4165" w:rsidR="005B6BB8" w:rsidRPr="00401AE9" w:rsidRDefault="008C7016" w:rsidP="0011176A">
      <w:pPr>
        <w:pStyle w:val="ListParagraph"/>
        <w:numPr>
          <w:ilvl w:val="0"/>
          <w:numId w:val="1"/>
        </w:numPr>
        <w:rPr>
          <w:rFonts w:cstheme="minorHAnsi"/>
          <w:sz w:val="24"/>
          <w:szCs w:val="24"/>
        </w:rPr>
      </w:pPr>
      <w:r w:rsidRPr="00401AE9">
        <w:rPr>
          <w:rFonts w:cstheme="minorHAnsi"/>
          <w:b/>
          <w:bCs/>
          <w:sz w:val="24"/>
          <w:szCs w:val="24"/>
        </w:rPr>
        <w:t>August 14-25</w:t>
      </w:r>
      <w:r w:rsidRPr="00401AE9">
        <w:rPr>
          <w:rFonts w:cstheme="minorHAnsi"/>
          <w:sz w:val="24"/>
          <w:szCs w:val="24"/>
        </w:rPr>
        <w:t xml:space="preserve">. </w:t>
      </w:r>
      <w:r w:rsidR="00C9637B" w:rsidRPr="00401AE9">
        <w:rPr>
          <w:rFonts w:cstheme="minorHAnsi"/>
          <w:sz w:val="24"/>
          <w:szCs w:val="24"/>
        </w:rPr>
        <w:t xml:space="preserve">Shelburne and </w:t>
      </w:r>
      <w:r w:rsidR="00C9637B" w:rsidRPr="00401AE9">
        <w:rPr>
          <w:rFonts w:cstheme="minorHAnsi"/>
          <w:sz w:val="24"/>
          <w:szCs w:val="24"/>
          <w:u w:val="single"/>
        </w:rPr>
        <w:t>all</w:t>
      </w:r>
      <w:r w:rsidR="00C9637B" w:rsidRPr="00401AE9">
        <w:rPr>
          <w:rFonts w:cstheme="minorHAnsi"/>
          <w:sz w:val="24"/>
          <w:szCs w:val="24"/>
        </w:rPr>
        <w:t xml:space="preserve"> of Buckland, not just Shelburne Falls </w:t>
      </w:r>
      <w:r w:rsidR="00222B57" w:rsidRPr="00401AE9">
        <w:rPr>
          <w:rFonts w:cstheme="minorHAnsi"/>
          <w:sz w:val="24"/>
          <w:szCs w:val="24"/>
        </w:rPr>
        <w:t>(</w:t>
      </w:r>
      <w:r w:rsidRPr="00401AE9">
        <w:rPr>
          <w:rFonts w:cstheme="minorHAnsi"/>
          <w:sz w:val="24"/>
          <w:szCs w:val="24"/>
        </w:rPr>
        <w:t>See handouts)</w:t>
      </w:r>
    </w:p>
    <w:p w14:paraId="082B897D" w14:textId="4A101FA3" w:rsidR="008C7016" w:rsidRPr="00401AE9" w:rsidRDefault="008C7016" w:rsidP="0011176A">
      <w:pPr>
        <w:pStyle w:val="ListParagraph"/>
        <w:numPr>
          <w:ilvl w:val="0"/>
          <w:numId w:val="1"/>
        </w:numPr>
        <w:rPr>
          <w:rFonts w:cstheme="minorHAnsi"/>
          <w:sz w:val="24"/>
          <w:szCs w:val="24"/>
        </w:rPr>
      </w:pPr>
      <w:r w:rsidRPr="00401AE9">
        <w:rPr>
          <w:rFonts w:cstheme="minorHAnsi"/>
          <w:b/>
          <w:bCs/>
          <w:sz w:val="24"/>
          <w:szCs w:val="24"/>
        </w:rPr>
        <w:t>Mailer from Eversource:</w:t>
      </w:r>
      <w:r w:rsidRPr="00401AE9">
        <w:rPr>
          <w:rFonts w:cstheme="minorHAnsi"/>
          <w:sz w:val="24"/>
          <w:szCs w:val="24"/>
        </w:rPr>
        <w:t xml:space="preserve"> Postcard to all businesses before Aug. 14.  Businesses can sign up for appointment. </w:t>
      </w:r>
    </w:p>
    <w:p w14:paraId="57C9126E" w14:textId="7F4B7D12" w:rsidR="008C7016" w:rsidRPr="00401AE9" w:rsidRDefault="008C7016" w:rsidP="0011176A">
      <w:pPr>
        <w:pStyle w:val="ListParagraph"/>
        <w:numPr>
          <w:ilvl w:val="0"/>
          <w:numId w:val="1"/>
        </w:numPr>
        <w:rPr>
          <w:rFonts w:cstheme="minorHAnsi"/>
          <w:sz w:val="24"/>
          <w:szCs w:val="24"/>
        </w:rPr>
      </w:pPr>
      <w:r w:rsidRPr="00401AE9">
        <w:rPr>
          <w:rFonts w:cstheme="minorHAnsi"/>
          <w:b/>
          <w:bCs/>
          <w:sz w:val="24"/>
          <w:szCs w:val="24"/>
        </w:rPr>
        <w:t>2</w:t>
      </w:r>
      <w:r w:rsidRPr="00401AE9">
        <w:rPr>
          <w:rFonts w:cstheme="minorHAnsi"/>
          <w:b/>
          <w:bCs/>
          <w:sz w:val="24"/>
          <w:szCs w:val="24"/>
          <w:vertAlign w:val="superscript"/>
        </w:rPr>
        <w:t>nd</w:t>
      </w:r>
      <w:r w:rsidRPr="00401AE9">
        <w:rPr>
          <w:rFonts w:cstheme="minorHAnsi"/>
          <w:b/>
          <w:bCs/>
          <w:sz w:val="24"/>
          <w:szCs w:val="24"/>
        </w:rPr>
        <w:t xml:space="preserve"> Mailer from the Town</w:t>
      </w:r>
      <w:r w:rsidR="00C9637B" w:rsidRPr="00401AE9">
        <w:rPr>
          <w:rFonts w:cstheme="minorHAnsi"/>
          <w:b/>
          <w:bCs/>
          <w:sz w:val="24"/>
          <w:szCs w:val="24"/>
        </w:rPr>
        <w:t xml:space="preserve"> and Eversource collaboratively</w:t>
      </w:r>
      <w:r w:rsidRPr="00401AE9">
        <w:rPr>
          <w:rFonts w:cstheme="minorHAnsi"/>
          <w:sz w:val="24"/>
          <w:szCs w:val="24"/>
        </w:rPr>
        <w:t xml:space="preserve">:  </w:t>
      </w:r>
      <w:r w:rsidR="00C9637B" w:rsidRPr="00401AE9">
        <w:rPr>
          <w:rFonts w:cstheme="minorHAnsi"/>
          <w:sz w:val="24"/>
          <w:szCs w:val="24"/>
        </w:rPr>
        <w:t xml:space="preserve">see draft sent today. </w:t>
      </w:r>
      <w:r w:rsidR="00C9637B" w:rsidRPr="00401AE9">
        <w:rPr>
          <w:rFonts w:cstheme="minorHAnsi"/>
          <w:sz w:val="24"/>
          <w:szCs w:val="24"/>
          <w:highlight w:val="yellow"/>
        </w:rPr>
        <w:t>VOTE NEEDED</w:t>
      </w:r>
      <w:r w:rsidR="00C9637B" w:rsidRPr="00401AE9">
        <w:rPr>
          <w:rFonts w:cstheme="minorHAnsi"/>
          <w:sz w:val="24"/>
          <w:szCs w:val="24"/>
        </w:rPr>
        <w:t>.</w:t>
      </w:r>
    </w:p>
    <w:p w14:paraId="7949261C" w14:textId="01E6A546" w:rsidR="008C7016" w:rsidRPr="00401AE9" w:rsidRDefault="008C7016" w:rsidP="0011176A">
      <w:pPr>
        <w:pStyle w:val="ListParagraph"/>
        <w:numPr>
          <w:ilvl w:val="0"/>
          <w:numId w:val="1"/>
        </w:numPr>
        <w:rPr>
          <w:rFonts w:cstheme="minorHAnsi"/>
          <w:sz w:val="24"/>
          <w:szCs w:val="24"/>
        </w:rPr>
      </w:pPr>
      <w:r w:rsidRPr="00401AE9">
        <w:rPr>
          <w:rFonts w:cstheme="minorHAnsi"/>
          <w:b/>
          <w:bCs/>
          <w:sz w:val="24"/>
          <w:szCs w:val="24"/>
        </w:rPr>
        <w:t>Business Networking and Social Group</w:t>
      </w:r>
      <w:r w:rsidR="00C9637B" w:rsidRPr="00401AE9">
        <w:rPr>
          <w:rFonts w:cstheme="minorHAnsi"/>
          <w:sz w:val="24"/>
          <w:szCs w:val="24"/>
        </w:rPr>
        <w:t>: Vendor (Darek Chomiak) and I visited with the</w:t>
      </w:r>
      <w:r w:rsidR="0011176A" w:rsidRPr="00401AE9">
        <w:rPr>
          <w:rFonts w:cstheme="minorHAnsi"/>
          <w:sz w:val="24"/>
          <w:szCs w:val="24"/>
        </w:rPr>
        <w:t xml:space="preserve"> group</w:t>
      </w:r>
      <w:r w:rsidRPr="00401AE9">
        <w:rPr>
          <w:rFonts w:cstheme="minorHAnsi"/>
          <w:sz w:val="24"/>
          <w:szCs w:val="24"/>
        </w:rPr>
        <w:t xml:space="preserve"> on July 19.  Pat attended, too.</w:t>
      </w:r>
      <w:r w:rsidR="00C9637B" w:rsidRPr="00401AE9">
        <w:rPr>
          <w:rFonts w:cstheme="minorHAnsi"/>
          <w:sz w:val="24"/>
          <w:szCs w:val="24"/>
        </w:rPr>
        <w:t xml:space="preserve">  I’ll ask for them to send the newer information (document available at this SEC meeting)</w:t>
      </w:r>
    </w:p>
    <w:p w14:paraId="42017E7A" w14:textId="3AAE2C22" w:rsidR="00C9637B" w:rsidRPr="00401AE9" w:rsidRDefault="00C9637B" w:rsidP="0011176A">
      <w:pPr>
        <w:pStyle w:val="ListParagraph"/>
        <w:numPr>
          <w:ilvl w:val="0"/>
          <w:numId w:val="1"/>
        </w:numPr>
        <w:rPr>
          <w:rFonts w:cstheme="minorHAnsi"/>
          <w:sz w:val="24"/>
          <w:szCs w:val="24"/>
        </w:rPr>
      </w:pPr>
      <w:r w:rsidRPr="00401AE9">
        <w:rPr>
          <w:rFonts w:cstheme="minorHAnsi"/>
          <w:b/>
          <w:bCs/>
          <w:sz w:val="24"/>
          <w:szCs w:val="24"/>
        </w:rPr>
        <w:t>Direct visits with businesses</w:t>
      </w:r>
      <w:r w:rsidR="00843ACC" w:rsidRPr="00401AE9">
        <w:rPr>
          <w:rFonts w:cstheme="minorHAnsi"/>
          <w:b/>
          <w:bCs/>
          <w:sz w:val="24"/>
          <w:szCs w:val="24"/>
        </w:rPr>
        <w:t>, past</w:t>
      </w:r>
      <w:r w:rsidRPr="00401AE9">
        <w:rPr>
          <w:rFonts w:cstheme="minorHAnsi"/>
          <w:b/>
          <w:bCs/>
          <w:sz w:val="24"/>
          <w:szCs w:val="24"/>
        </w:rPr>
        <w:t>:</w:t>
      </w:r>
      <w:r w:rsidRPr="00401AE9">
        <w:rPr>
          <w:rFonts w:cstheme="minorHAnsi"/>
          <w:sz w:val="24"/>
          <w:szCs w:val="24"/>
        </w:rPr>
        <w:t xml:space="preserve"> Pat, Jeff and I chatted with 10 businesses and gave them a handout about the initiative and the 7/19 meeting.</w:t>
      </w:r>
    </w:p>
    <w:p w14:paraId="1110E0B8" w14:textId="33717B81" w:rsidR="00C9637B" w:rsidRPr="00401AE9" w:rsidRDefault="00C9637B" w:rsidP="0011176A">
      <w:pPr>
        <w:pStyle w:val="ListParagraph"/>
        <w:numPr>
          <w:ilvl w:val="0"/>
          <w:numId w:val="1"/>
        </w:numPr>
        <w:rPr>
          <w:rFonts w:cstheme="minorHAnsi"/>
          <w:sz w:val="24"/>
          <w:szCs w:val="24"/>
        </w:rPr>
      </w:pPr>
      <w:r w:rsidRPr="00401AE9">
        <w:rPr>
          <w:rFonts w:cstheme="minorHAnsi"/>
          <w:b/>
          <w:bCs/>
          <w:sz w:val="24"/>
          <w:szCs w:val="24"/>
        </w:rPr>
        <w:t>Buckland Energy Committee:</w:t>
      </w:r>
      <w:r w:rsidRPr="00401AE9">
        <w:rPr>
          <w:rFonts w:cstheme="minorHAnsi"/>
          <w:sz w:val="24"/>
          <w:szCs w:val="24"/>
        </w:rPr>
        <w:t xml:space="preserve">  I attended their meeting on 7/26.  One of their members will help distribute the handout. (Not sure how much he will cover.  He mentioned Bridge St.)</w:t>
      </w:r>
    </w:p>
    <w:p w14:paraId="312F5D80" w14:textId="3B4E40FD" w:rsidR="00843ACC" w:rsidRPr="00401AE9" w:rsidRDefault="00843ACC" w:rsidP="0011176A">
      <w:pPr>
        <w:pStyle w:val="ListParagraph"/>
        <w:numPr>
          <w:ilvl w:val="0"/>
          <w:numId w:val="1"/>
        </w:numPr>
        <w:rPr>
          <w:rFonts w:cstheme="minorHAnsi"/>
          <w:sz w:val="24"/>
          <w:szCs w:val="24"/>
        </w:rPr>
      </w:pPr>
      <w:r w:rsidRPr="00401AE9">
        <w:rPr>
          <w:rFonts w:cstheme="minorHAnsi"/>
          <w:b/>
          <w:bCs/>
          <w:sz w:val="24"/>
          <w:szCs w:val="24"/>
        </w:rPr>
        <w:t xml:space="preserve">Direct visits with businesses, future: </w:t>
      </w:r>
      <w:r w:rsidRPr="00401AE9">
        <w:rPr>
          <w:rFonts w:cstheme="minorHAnsi"/>
          <w:sz w:val="24"/>
          <w:szCs w:val="24"/>
        </w:rPr>
        <w:t xml:space="preserve"> Any businesses you feel comfortable visiting? </w:t>
      </w:r>
      <w:r w:rsidR="0011176A" w:rsidRPr="00401AE9">
        <w:rPr>
          <w:rFonts w:cstheme="minorHAnsi"/>
          <w:sz w:val="24"/>
          <w:szCs w:val="24"/>
        </w:rPr>
        <w:t xml:space="preserve">Houses of worship?  Farms?  Non-profits? </w:t>
      </w:r>
      <w:r w:rsidRPr="00401AE9">
        <w:rPr>
          <w:rFonts w:cstheme="minorHAnsi"/>
          <w:sz w:val="24"/>
          <w:szCs w:val="24"/>
          <w:highlight w:val="yellow"/>
        </w:rPr>
        <w:t>DISCUSS</w:t>
      </w:r>
    </w:p>
    <w:p w14:paraId="2D86B4B6" w14:textId="678945E9" w:rsidR="00C9637B" w:rsidRPr="00401AE9" w:rsidRDefault="00C9637B" w:rsidP="0011176A">
      <w:pPr>
        <w:pStyle w:val="ListParagraph"/>
        <w:numPr>
          <w:ilvl w:val="0"/>
          <w:numId w:val="1"/>
        </w:numPr>
        <w:rPr>
          <w:rFonts w:cstheme="minorHAnsi"/>
          <w:sz w:val="24"/>
          <w:szCs w:val="24"/>
        </w:rPr>
      </w:pPr>
      <w:r w:rsidRPr="00401AE9">
        <w:rPr>
          <w:rFonts w:cstheme="minorHAnsi"/>
          <w:b/>
          <w:bCs/>
          <w:sz w:val="24"/>
          <w:szCs w:val="24"/>
        </w:rPr>
        <w:t>Town Websites:</w:t>
      </w:r>
      <w:r w:rsidRPr="00401AE9">
        <w:rPr>
          <w:rFonts w:cstheme="minorHAnsi"/>
          <w:sz w:val="24"/>
          <w:szCs w:val="24"/>
        </w:rPr>
        <w:t xml:space="preserve">  Town Administrators have been asked to post information.</w:t>
      </w:r>
    </w:p>
    <w:p w14:paraId="330FC7C7" w14:textId="288A872F" w:rsidR="00C9637B" w:rsidRPr="00401AE9" w:rsidRDefault="00C9637B" w:rsidP="0011176A">
      <w:pPr>
        <w:pStyle w:val="ListParagraph"/>
        <w:numPr>
          <w:ilvl w:val="0"/>
          <w:numId w:val="1"/>
        </w:numPr>
        <w:rPr>
          <w:rFonts w:cstheme="minorHAnsi"/>
          <w:sz w:val="24"/>
          <w:szCs w:val="24"/>
        </w:rPr>
      </w:pPr>
      <w:r w:rsidRPr="00401AE9">
        <w:rPr>
          <w:rFonts w:cstheme="minorHAnsi"/>
          <w:b/>
          <w:bCs/>
          <w:sz w:val="24"/>
          <w:szCs w:val="24"/>
        </w:rPr>
        <w:t>Facebook:</w:t>
      </w:r>
      <w:r w:rsidRPr="00401AE9">
        <w:rPr>
          <w:rFonts w:cstheme="minorHAnsi"/>
          <w:sz w:val="24"/>
          <w:szCs w:val="24"/>
        </w:rPr>
        <w:t xml:space="preserve">  Laurie Wheelier (Arms Librarian) offered to post it using her personal FB account.  She encourages us to revive our page and offered to post to it announcements that we provide her.  She would need to be added as a manager and have the passcode. </w:t>
      </w:r>
      <w:r w:rsidRPr="00401AE9">
        <w:rPr>
          <w:rFonts w:cstheme="minorHAnsi"/>
          <w:sz w:val="24"/>
          <w:szCs w:val="24"/>
          <w:highlight w:val="yellow"/>
        </w:rPr>
        <w:t>VOTE NEEDED.</w:t>
      </w:r>
    </w:p>
    <w:p w14:paraId="0AD17910" w14:textId="77777777" w:rsidR="00037C5C" w:rsidRPr="00401AE9" w:rsidRDefault="00037C5C" w:rsidP="00037C5C">
      <w:pPr>
        <w:rPr>
          <w:rFonts w:cstheme="minorHAnsi"/>
          <w:b/>
          <w:bCs/>
          <w:sz w:val="24"/>
          <w:szCs w:val="24"/>
        </w:rPr>
      </w:pPr>
    </w:p>
    <w:p w14:paraId="6E07F486" w14:textId="2C927CFB" w:rsidR="00037C5C" w:rsidRPr="00401AE9" w:rsidRDefault="00037C5C" w:rsidP="00037C5C">
      <w:pPr>
        <w:rPr>
          <w:rFonts w:cstheme="minorHAnsi"/>
          <w:b/>
          <w:bCs/>
          <w:sz w:val="24"/>
          <w:szCs w:val="24"/>
        </w:rPr>
      </w:pPr>
      <w:r w:rsidRPr="00401AE9">
        <w:rPr>
          <w:rFonts w:cstheme="minorHAnsi"/>
          <w:b/>
          <w:bCs/>
          <w:sz w:val="24"/>
          <w:szCs w:val="24"/>
        </w:rPr>
        <w:t>Grange Fair</w:t>
      </w:r>
    </w:p>
    <w:p w14:paraId="752EE043" w14:textId="77777777" w:rsidR="00037C5C" w:rsidRPr="00401AE9" w:rsidRDefault="00037C5C" w:rsidP="00037C5C">
      <w:pPr>
        <w:pStyle w:val="ListParagraph"/>
        <w:numPr>
          <w:ilvl w:val="0"/>
          <w:numId w:val="2"/>
        </w:numPr>
        <w:rPr>
          <w:rFonts w:cstheme="minorHAnsi"/>
          <w:sz w:val="24"/>
          <w:szCs w:val="24"/>
        </w:rPr>
      </w:pPr>
      <w:r w:rsidRPr="00401AE9">
        <w:rPr>
          <w:rFonts w:cstheme="minorHAnsi"/>
          <w:b/>
          <w:bCs/>
          <w:sz w:val="24"/>
          <w:szCs w:val="24"/>
        </w:rPr>
        <w:t xml:space="preserve">August 26:  </w:t>
      </w:r>
      <w:r w:rsidRPr="00401AE9">
        <w:rPr>
          <w:rFonts w:cstheme="minorHAnsi"/>
          <w:sz w:val="24"/>
          <w:szCs w:val="24"/>
        </w:rPr>
        <w:t xml:space="preserve">Cynthia, Jeff.  Others?  </w:t>
      </w:r>
    </w:p>
    <w:p w14:paraId="47B1E209" w14:textId="77777777" w:rsidR="00037C5C" w:rsidRPr="00401AE9" w:rsidRDefault="00037C5C" w:rsidP="00037C5C">
      <w:pPr>
        <w:pStyle w:val="ListParagraph"/>
        <w:numPr>
          <w:ilvl w:val="0"/>
          <w:numId w:val="2"/>
        </w:numPr>
        <w:rPr>
          <w:rFonts w:cstheme="minorHAnsi"/>
          <w:b/>
          <w:sz w:val="24"/>
          <w:szCs w:val="24"/>
        </w:rPr>
      </w:pPr>
      <w:r w:rsidRPr="00401AE9">
        <w:rPr>
          <w:rFonts w:cstheme="minorHAnsi"/>
          <w:b/>
          <w:bCs/>
          <w:sz w:val="24"/>
          <w:szCs w:val="24"/>
        </w:rPr>
        <w:t>Topics:</w:t>
      </w:r>
      <w:r w:rsidRPr="00401AE9">
        <w:rPr>
          <w:rFonts w:cstheme="minorHAnsi"/>
          <w:b/>
          <w:sz w:val="24"/>
          <w:szCs w:val="24"/>
        </w:rPr>
        <w:t xml:space="preserve">  </w:t>
      </w:r>
    </w:p>
    <w:p w14:paraId="1C101DE6" w14:textId="1D0AF050" w:rsidR="00037C5C" w:rsidRPr="00401AE9" w:rsidRDefault="00037C5C" w:rsidP="00037C5C">
      <w:pPr>
        <w:pStyle w:val="ListParagraph"/>
        <w:numPr>
          <w:ilvl w:val="0"/>
          <w:numId w:val="3"/>
        </w:numPr>
        <w:rPr>
          <w:rFonts w:cstheme="minorHAnsi"/>
          <w:bCs/>
          <w:sz w:val="24"/>
          <w:szCs w:val="24"/>
        </w:rPr>
      </w:pPr>
      <w:r w:rsidRPr="00401AE9">
        <w:rPr>
          <w:rFonts w:cstheme="minorHAnsi"/>
          <w:bCs/>
          <w:sz w:val="24"/>
          <w:szCs w:val="24"/>
        </w:rPr>
        <w:t>Small Business program</w:t>
      </w:r>
    </w:p>
    <w:p w14:paraId="7CBB8A97" w14:textId="0D876C32" w:rsidR="00037C5C" w:rsidRPr="00401AE9" w:rsidRDefault="00037C5C" w:rsidP="00037C5C">
      <w:pPr>
        <w:pStyle w:val="ListParagraph"/>
        <w:numPr>
          <w:ilvl w:val="0"/>
          <w:numId w:val="3"/>
        </w:numPr>
        <w:rPr>
          <w:rFonts w:cstheme="minorHAnsi"/>
          <w:bCs/>
          <w:sz w:val="24"/>
          <w:szCs w:val="24"/>
        </w:rPr>
      </w:pPr>
      <w:r w:rsidRPr="00401AE9">
        <w:rPr>
          <w:rFonts w:cstheme="minorHAnsi"/>
          <w:bCs/>
          <w:sz w:val="24"/>
          <w:szCs w:val="24"/>
        </w:rPr>
        <w:t xml:space="preserve">Assessments with Revise (they </w:t>
      </w:r>
      <w:r w:rsidR="00C663D2" w:rsidRPr="00401AE9">
        <w:rPr>
          <w:rFonts w:cstheme="minorHAnsi"/>
          <w:bCs/>
          <w:sz w:val="24"/>
          <w:szCs w:val="24"/>
        </w:rPr>
        <w:t>have tent</w:t>
      </w:r>
      <w:r w:rsidRPr="00401AE9">
        <w:rPr>
          <w:rFonts w:cstheme="minorHAnsi"/>
          <w:bCs/>
          <w:sz w:val="24"/>
          <w:szCs w:val="24"/>
        </w:rPr>
        <w:t xml:space="preserve"> as well)</w:t>
      </w:r>
    </w:p>
    <w:p w14:paraId="47E5D9A4" w14:textId="77777777" w:rsidR="00037C5C" w:rsidRPr="00401AE9" w:rsidRDefault="00037C5C" w:rsidP="00037C5C">
      <w:pPr>
        <w:pStyle w:val="ListParagraph"/>
        <w:numPr>
          <w:ilvl w:val="0"/>
          <w:numId w:val="3"/>
        </w:numPr>
        <w:rPr>
          <w:rFonts w:cstheme="minorHAnsi"/>
          <w:bCs/>
          <w:sz w:val="24"/>
          <w:szCs w:val="24"/>
        </w:rPr>
      </w:pPr>
      <w:r w:rsidRPr="00401AE9">
        <w:rPr>
          <w:rFonts w:cstheme="minorHAnsi"/>
          <w:bCs/>
          <w:sz w:val="24"/>
          <w:szCs w:val="24"/>
        </w:rPr>
        <w:t xml:space="preserve">Streetlight questions </w:t>
      </w:r>
      <w:proofErr w:type="gramStart"/>
      <w:r w:rsidRPr="00401AE9">
        <w:rPr>
          <w:rFonts w:cstheme="minorHAnsi"/>
          <w:bCs/>
          <w:sz w:val="24"/>
          <w:szCs w:val="24"/>
        </w:rPr>
        <w:t>answered</w:t>
      </w:r>
      <w:proofErr w:type="gramEnd"/>
    </w:p>
    <w:p w14:paraId="670D21A5" w14:textId="1DEDE878" w:rsidR="00037C5C" w:rsidRPr="00401AE9" w:rsidRDefault="00C663D2" w:rsidP="00037C5C">
      <w:pPr>
        <w:pStyle w:val="ListParagraph"/>
        <w:numPr>
          <w:ilvl w:val="0"/>
          <w:numId w:val="3"/>
        </w:numPr>
        <w:rPr>
          <w:rFonts w:cstheme="minorHAnsi"/>
          <w:bCs/>
          <w:sz w:val="24"/>
          <w:szCs w:val="24"/>
        </w:rPr>
      </w:pPr>
      <w:r w:rsidRPr="00401AE9">
        <w:rPr>
          <w:rFonts w:cstheme="minorHAnsi"/>
          <w:bCs/>
          <w:sz w:val="24"/>
          <w:szCs w:val="24"/>
        </w:rPr>
        <w:t>Municipal</w:t>
      </w:r>
      <w:r w:rsidR="00037C5C" w:rsidRPr="00401AE9">
        <w:rPr>
          <w:rFonts w:cstheme="minorHAnsi"/>
          <w:bCs/>
          <w:sz w:val="24"/>
          <w:szCs w:val="24"/>
        </w:rPr>
        <w:t xml:space="preserve"> Aggregation Rate</w:t>
      </w:r>
    </w:p>
    <w:p w14:paraId="0F522616" w14:textId="1C0ACB2B" w:rsidR="008C7016" w:rsidRPr="00401AE9" w:rsidRDefault="00037C5C" w:rsidP="008713A4">
      <w:pPr>
        <w:pStyle w:val="ListParagraph"/>
        <w:numPr>
          <w:ilvl w:val="0"/>
          <w:numId w:val="3"/>
        </w:numPr>
      </w:pPr>
      <w:r w:rsidRPr="00401AE9">
        <w:rPr>
          <w:rFonts w:cstheme="minorHAnsi"/>
          <w:bCs/>
          <w:sz w:val="24"/>
          <w:szCs w:val="24"/>
        </w:rPr>
        <w:t xml:space="preserve">Spin to Win </w:t>
      </w:r>
      <w:r w:rsidR="00C663D2" w:rsidRPr="00401AE9">
        <w:rPr>
          <w:rFonts w:cstheme="minorHAnsi"/>
          <w:bCs/>
          <w:sz w:val="24"/>
          <w:szCs w:val="24"/>
        </w:rPr>
        <w:t>game to draw people in</w:t>
      </w:r>
    </w:p>
    <w:sectPr w:rsidR="008C7016" w:rsidRPr="00401AE9" w:rsidSect="0091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EAA"/>
    <w:multiLevelType w:val="hybridMultilevel"/>
    <w:tmpl w:val="F81E43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8806B3"/>
    <w:multiLevelType w:val="hybridMultilevel"/>
    <w:tmpl w:val="5502815E"/>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04290"/>
    <w:multiLevelType w:val="hybridMultilevel"/>
    <w:tmpl w:val="0EB6CCA6"/>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6E8651EC"/>
    <w:multiLevelType w:val="hybridMultilevel"/>
    <w:tmpl w:val="303CFD28"/>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D01A0"/>
    <w:multiLevelType w:val="hybridMultilevel"/>
    <w:tmpl w:val="FCCE1C86"/>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296764012">
    <w:abstractNumId w:val="3"/>
  </w:num>
  <w:num w:numId="2" w16cid:durableId="2108693403">
    <w:abstractNumId w:val="1"/>
  </w:num>
  <w:num w:numId="3" w16cid:durableId="2023704497">
    <w:abstractNumId w:val="0"/>
  </w:num>
  <w:num w:numId="4" w16cid:durableId="1547641381">
    <w:abstractNumId w:val="2"/>
  </w:num>
  <w:num w:numId="5" w16cid:durableId="11617748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Johnson">
    <w15:presenceInfo w15:providerId="AD" w15:userId="S::tcj@umass.edu::4a04292e-7d36-451f-92e0-b2ebbdfd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6"/>
    <w:rsid w:val="00037C5C"/>
    <w:rsid w:val="00070458"/>
    <w:rsid w:val="00082C82"/>
    <w:rsid w:val="0011176A"/>
    <w:rsid w:val="00174276"/>
    <w:rsid w:val="001C7EF8"/>
    <w:rsid w:val="001D6344"/>
    <w:rsid w:val="00222B57"/>
    <w:rsid w:val="00252EC2"/>
    <w:rsid w:val="00275ADF"/>
    <w:rsid w:val="002C1250"/>
    <w:rsid w:val="002D47CE"/>
    <w:rsid w:val="00365748"/>
    <w:rsid w:val="003744D9"/>
    <w:rsid w:val="003A2F02"/>
    <w:rsid w:val="003E37F3"/>
    <w:rsid w:val="00401AE9"/>
    <w:rsid w:val="00415AF7"/>
    <w:rsid w:val="004260A6"/>
    <w:rsid w:val="004318DF"/>
    <w:rsid w:val="00477C40"/>
    <w:rsid w:val="004E50E2"/>
    <w:rsid w:val="005B6BB8"/>
    <w:rsid w:val="00667765"/>
    <w:rsid w:val="00671874"/>
    <w:rsid w:val="007348E9"/>
    <w:rsid w:val="00740CCA"/>
    <w:rsid w:val="00745B3D"/>
    <w:rsid w:val="007510E7"/>
    <w:rsid w:val="0075516C"/>
    <w:rsid w:val="007E395F"/>
    <w:rsid w:val="00843ACC"/>
    <w:rsid w:val="008713A4"/>
    <w:rsid w:val="008C7016"/>
    <w:rsid w:val="00913BB1"/>
    <w:rsid w:val="00917A70"/>
    <w:rsid w:val="00944824"/>
    <w:rsid w:val="00974412"/>
    <w:rsid w:val="009E21A6"/>
    <w:rsid w:val="009F0320"/>
    <w:rsid w:val="00A770A0"/>
    <w:rsid w:val="00A80001"/>
    <w:rsid w:val="00A951CE"/>
    <w:rsid w:val="00AC7512"/>
    <w:rsid w:val="00BD7E33"/>
    <w:rsid w:val="00C663D2"/>
    <w:rsid w:val="00C9637B"/>
    <w:rsid w:val="00CE6171"/>
    <w:rsid w:val="00DF1577"/>
    <w:rsid w:val="00E0441C"/>
    <w:rsid w:val="00EF2909"/>
    <w:rsid w:val="00F4399B"/>
    <w:rsid w:val="00F869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83B4"/>
  <w15:chartTrackingRefBased/>
  <w15:docId w15:val="{B9D6D3D4-3F6C-4377-AE56-C3333DBF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6A"/>
    <w:pPr>
      <w:ind w:left="720"/>
      <w:contextualSpacing/>
    </w:pPr>
  </w:style>
  <w:style w:type="character" w:styleId="Hyperlink">
    <w:name w:val="Hyperlink"/>
    <w:basedOn w:val="DefaultParagraphFont"/>
    <w:uiPriority w:val="99"/>
    <w:unhideWhenUsed/>
    <w:rsid w:val="00740CCA"/>
    <w:rPr>
      <w:color w:val="0563C1" w:themeColor="hyperlink"/>
      <w:u w:val="single"/>
    </w:rPr>
  </w:style>
  <w:style w:type="character" w:styleId="UnresolvedMention">
    <w:name w:val="Unresolved Mention"/>
    <w:basedOn w:val="DefaultParagraphFont"/>
    <w:uiPriority w:val="99"/>
    <w:semiHidden/>
    <w:unhideWhenUsed/>
    <w:rsid w:val="00740CCA"/>
    <w:rPr>
      <w:color w:val="605E5C"/>
      <w:shd w:val="clear" w:color="auto" w:fill="E1DFDD"/>
    </w:rPr>
  </w:style>
  <w:style w:type="paragraph" w:styleId="Revision">
    <w:name w:val="Revision"/>
    <w:hidden/>
    <w:uiPriority w:val="99"/>
    <w:semiHidden/>
    <w:rsid w:val="007510E7"/>
    <w:pPr>
      <w:spacing w:after="0" w:line="240" w:lineRule="auto"/>
    </w:pPr>
  </w:style>
  <w:style w:type="character" w:styleId="FollowedHyperlink">
    <w:name w:val="FollowedHyperlink"/>
    <w:basedOn w:val="DefaultParagraphFont"/>
    <w:uiPriority w:val="99"/>
    <w:semiHidden/>
    <w:unhideWhenUsed/>
    <w:rsid w:val="00CE6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Boettner</dc:creator>
  <cp:keywords/>
  <dc:description/>
  <cp:lastModifiedBy>Thomas Johnson</cp:lastModifiedBy>
  <cp:revision>3</cp:revision>
  <dcterms:created xsi:type="dcterms:W3CDTF">2023-09-06T18:34:00Z</dcterms:created>
  <dcterms:modified xsi:type="dcterms:W3CDTF">2023-09-07T23:05:00Z</dcterms:modified>
</cp:coreProperties>
</file>