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A5ADC" w14:textId="7BA5A488" w:rsidR="003E3A96" w:rsidRPr="001B1AD2" w:rsidRDefault="00887FDE" w:rsidP="00887FDE">
      <w:pPr>
        <w:pStyle w:val="Footer"/>
        <w:tabs>
          <w:tab w:val="clear" w:pos="4320"/>
          <w:tab w:val="clear" w:pos="8640"/>
        </w:tabs>
        <w:rPr>
          <w:b/>
          <w:color w:val="C00000"/>
          <w:sz w:val="22"/>
          <w:szCs w:val="22"/>
        </w:rPr>
      </w:pPr>
      <w:r w:rsidRPr="003E3A96">
        <w:rPr>
          <w:b/>
          <w:sz w:val="20"/>
          <w:szCs w:val="20"/>
        </w:rPr>
        <w:t xml:space="preserve">   </w:t>
      </w:r>
      <w:r w:rsidRPr="001B1AD2">
        <w:rPr>
          <w:b/>
          <w:sz w:val="22"/>
          <w:szCs w:val="22"/>
        </w:rPr>
        <w:t xml:space="preserve">             </w:t>
      </w:r>
      <w:r w:rsidR="003E3A96" w:rsidRPr="001B1AD2">
        <w:rPr>
          <w:b/>
          <w:sz w:val="22"/>
          <w:szCs w:val="22"/>
        </w:rPr>
        <w:t xml:space="preserve">                                 Official Record as Certified by Town Clerk Joseph Judd          </w:t>
      </w:r>
      <w:r w:rsidR="003E3A96" w:rsidRPr="001B1AD2">
        <w:rPr>
          <w:b/>
          <w:color w:val="C00000"/>
          <w:sz w:val="22"/>
          <w:szCs w:val="22"/>
        </w:rPr>
        <w:t xml:space="preserve"> </w:t>
      </w:r>
    </w:p>
    <w:p w14:paraId="08913179" w14:textId="42980C5D" w:rsidR="003E3A96" w:rsidRPr="001B1AD2" w:rsidRDefault="003E3A96" w:rsidP="00887FDE">
      <w:pPr>
        <w:pStyle w:val="Footer"/>
        <w:tabs>
          <w:tab w:val="clear" w:pos="4320"/>
          <w:tab w:val="clear" w:pos="8640"/>
        </w:tabs>
        <w:rPr>
          <w:b/>
          <w:color w:val="C00000"/>
          <w:sz w:val="22"/>
          <w:szCs w:val="22"/>
        </w:rPr>
      </w:pPr>
      <w:r w:rsidRPr="001B1AD2">
        <w:rPr>
          <w:b/>
          <w:color w:val="C00000"/>
          <w:sz w:val="22"/>
          <w:szCs w:val="22"/>
        </w:rPr>
        <w:t xml:space="preserve">                                            Meeting called to Order at</w:t>
      </w:r>
      <w:r w:rsidR="00887FDE" w:rsidRPr="001B1AD2">
        <w:rPr>
          <w:b/>
          <w:color w:val="C00000"/>
          <w:sz w:val="22"/>
          <w:szCs w:val="22"/>
        </w:rPr>
        <w:t xml:space="preserve"> 1</w:t>
      </w:r>
      <w:r w:rsidRPr="001B1AD2">
        <w:rPr>
          <w:b/>
          <w:color w:val="C00000"/>
          <w:sz w:val="22"/>
          <w:szCs w:val="22"/>
        </w:rPr>
        <w:t xml:space="preserve">0:02AM BY Moderator Sylvia Smith                                                          </w:t>
      </w:r>
    </w:p>
    <w:p w14:paraId="037749DD" w14:textId="77777777" w:rsidR="003E3A96" w:rsidRPr="001B1AD2" w:rsidRDefault="003E3A96" w:rsidP="00887FDE">
      <w:pPr>
        <w:pStyle w:val="Footer"/>
        <w:tabs>
          <w:tab w:val="clear" w:pos="4320"/>
          <w:tab w:val="clear" w:pos="8640"/>
        </w:tabs>
        <w:rPr>
          <w:b/>
          <w:color w:val="C00000"/>
          <w:sz w:val="22"/>
          <w:szCs w:val="22"/>
        </w:rPr>
      </w:pPr>
    </w:p>
    <w:p w14:paraId="0C7ECA91" w14:textId="6D587729" w:rsidR="00887FDE" w:rsidRPr="001B1AD2" w:rsidRDefault="003E3A96" w:rsidP="00887FDE">
      <w:pPr>
        <w:pStyle w:val="Footer"/>
        <w:tabs>
          <w:tab w:val="clear" w:pos="4320"/>
          <w:tab w:val="clear" w:pos="8640"/>
        </w:tabs>
        <w:rPr>
          <w:b/>
          <w:color w:val="C00000"/>
          <w:sz w:val="22"/>
          <w:szCs w:val="22"/>
        </w:rPr>
      </w:pPr>
      <w:r w:rsidRPr="001B1AD2">
        <w:rPr>
          <w:b/>
          <w:color w:val="C00000"/>
          <w:sz w:val="22"/>
          <w:szCs w:val="22"/>
        </w:rPr>
        <w:t xml:space="preserve">                       </w:t>
      </w:r>
      <w:r w:rsidR="001B1AD2">
        <w:rPr>
          <w:b/>
          <w:color w:val="C00000"/>
          <w:sz w:val="22"/>
          <w:szCs w:val="22"/>
        </w:rPr>
        <w:t xml:space="preserve">                          </w:t>
      </w:r>
      <w:r w:rsidRPr="001B1AD2">
        <w:rPr>
          <w:b/>
          <w:color w:val="C00000"/>
          <w:sz w:val="22"/>
          <w:szCs w:val="22"/>
        </w:rPr>
        <w:t>Attendance</w:t>
      </w:r>
      <w:r w:rsidR="00887FDE" w:rsidRPr="001B1AD2">
        <w:rPr>
          <w:b/>
          <w:color w:val="C00000"/>
          <w:sz w:val="22"/>
          <w:szCs w:val="22"/>
        </w:rPr>
        <w:t xml:space="preserve"> - </w:t>
      </w:r>
      <w:r w:rsidRPr="001B1AD2">
        <w:rPr>
          <w:b/>
          <w:color w:val="C00000"/>
          <w:sz w:val="22"/>
          <w:szCs w:val="22"/>
        </w:rPr>
        <w:t xml:space="preserve">89 Voters in attendance at - </w:t>
      </w:r>
      <w:r w:rsidR="00887FDE" w:rsidRPr="001B1AD2">
        <w:rPr>
          <w:b/>
          <w:color w:val="C00000"/>
          <w:sz w:val="22"/>
          <w:szCs w:val="22"/>
        </w:rPr>
        <w:t>10:06AM</w:t>
      </w:r>
    </w:p>
    <w:p w14:paraId="36C7951D" w14:textId="0DC140E6" w:rsidR="00887FDE" w:rsidRPr="001B1AD2" w:rsidRDefault="003E3A96" w:rsidP="00887FDE">
      <w:pPr>
        <w:pStyle w:val="Footer"/>
        <w:tabs>
          <w:tab w:val="clear" w:pos="4320"/>
          <w:tab w:val="clear" w:pos="8640"/>
        </w:tabs>
        <w:rPr>
          <w:b/>
          <w:color w:val="C00000"/>
          <w:sz w:val="22"/>
          <w:szCs w:val="22"/>
        </w:rPr>
      </w:pPr>
      <w:r w:rsidRPr="001B1AD2">
        <w:rPr>
          <w:b/>
          <w:color w:val="C00000"/>
          <w:sz w:val="22"/>
          <w:szCs w:val="22"/>
        </w:rPr>
        <w:t xml:space="preserve">                        </w:t>
      </w:r>
      <w:r w:rsidR="001B1AD2">
        <w:rPr>
          <w:b/>
          <w:color w:val="C00000"/>
          <w:sz w:val="22"/>
          <w:szCs w:val="22"/>
        </w:rPr>
        <w:t xml:space="preserve">                                 </w:t>
      </w:r>
      <w:r w:rsidR="00887FDE" w:rsidRPr="001B1AD2">
        <w:rPr>
          <w:b/>
          <w:color w:val="C00000"/>
          <w:sz w:val="22"/>
          <w:szCs w:val="22"/>
        </w:rPr>
        <w:t>A TRUE COPY ATTEST DATED 06/22/2020</w:t>
      </w:r>
    </w:p>
    <w:p w14:paraId="4177782F" w14:textId="0EA5C212" w:rsidR="003E3A96" w:rsidRPr="001B1AD2" w:rsidRDefault="003E3A96" w:rsidP="003E3A96">
      <w:pPr>
        <w:pStyle w:val="Footer"/>
        <w:tabs>
          <w:tab w:val="clear" w:pos="4320"/>
          <w:tab w:val="clear" w:pos="8640"/>
        </w:tabs>
        <w:rPr>
          <w:b/>
          <w:sz w:val="22"/>
          <w:szCs w:val="22"/>
        </w:rPr>
      </w:pPr>
      <w:r w:rsidRPr="001B1AD2">
        <w:rPr>
          <w:b/>
          <w:sz w:val="22"/>
          <w:szCs w:val="22"/>
        </w:rPr>
        <w:t xml:space="preserve">                                                                       </w:t>
      </w:r>
    </w:p>
    <w:p w14:paraId="52D6B01D" w14:textId="7C0B2239" w:rsidR="00F74505" w:rsidRPr="001B1AD2" w:rsidRDefault="003E3A96" w:rsidP="003E3A96">
      <w:pPr>
        <w:pStyle w:val="Footer"/>
        <w:tabs>
          <w:tab w:val="clear" w:pos="4320"/>
          <w:tab w:val="clear" w:pos="8640"/>
        </w:tabs>
        <w:rPr>
          <w:b/>
          <w:sz w:val="22"/>
          <w:szCs w:val="22"/>
        </w:rPr>
      </w:pPr>
      <w:r w:rsidRPr="001B1AD2">
        <w:rPr>
          <w:b/>
          <w:sz w:val="22"/>
          <w:szCs w:val="22"/>
        </w:rPr>
        <w:t xml:space="preserve">                                             </w:t>
      </w:r>
      <w:r w:rsidR="001B1AD2">
        <w:rPr>
          <w:b/>
          <w:sz w:val="22"/>
          <w:szCs w:val="22"/>
        </w:rPr>
        <w:t xml:space="preserve">                               </w:t>
      </w:r>
      <w:r w:rsidR="00F74505" w:rsidRPr="001B1AD2">
        <w:rPr>
          <w:b/>
          <w:sz w:val="22"/>
          <w:szCs w:val="22"/>
        </w:rPr>
        <w:t>TOWN WARRANT</w:t>
      </w:r>
    </w:p>
    <w:p w14:paraId="112F26F3" w14:textId="7DB5A0E5" w:rsidR="00F74505" w:rsidRPr="001B1AD2" w:rsidRDefault="003E3A96" w:rsidP="00F74505">
      <w:pPr>
        <w:jc w:val="center"/>
        <w:rPr>
          <w:b/>
          <w:bCs/>
          <w:sz w:val="22"/>
          <w:szCs w:val="22"/>
        </w:rPr>
      </w:pPr>
      <w:r w:rsidRPr="001B1AD2">
        <w:rPr>
          <w:b/>
          <w:bCs/>
          <w:sz w:val="22"/>
          <w:szCs w:val="22"/>
        </w:rPr>
        <w:t xml:space="preserve"> </w:t>
      </w:r>
      <w:r w:rsidR="001B1AD2">
        <w:rPr>
          <w:b/>
          <w:bCs/>
          <w:sz w:val="22"/>
          <w:szCs w:val="22"/>
        </w:rPr>
        <w:t xml:space="preserve">                </w:t>
      </w:r>
      <w:r w:rsidRPr="001B1AD2">
        <w:rPr>
          <w:b/>
          <w:bCs/>
          <w:sz w:val="22"/>
          <w:szCs w:val="22"/>
        </w:rPr>
        <w:t xml:space="preserve">  </w:t>
      </w:r>
      <w:r w:rsidR="00F74505" w:rsidRPr="001B1AD2">
        <w:rPr>
          <w:b/>
          <w:bCs/>
          <w:sz w:val="22"/>
          <w:szCs w:val="22"/>
        </w:rPr>
        <w:t>FOR THE ANNUAL TOWN MEETING</w:t>
      </w:r>
      <w:r w:rsidR="00887FDE" w:rsidRPr="001B1AD2">
        <w:rPr>
          <w:b/>
          <w:bCs/>
          <w:sz w:val="22"/>
          <w:szCs w:val="22"/>
        </w:rPr>
        <w:t xml:space="preserve"> (PT. 1)</w:t>
      </w:r>
    </w:p>
    <w:p w14:paraId="58F5F21F" w14:textId="37855869" w:rsidR="00F74505" w:rsidRPr="001B1AD2" w:rsidRDefault="001B1AD2" w:rsidP="00F74505">
      <w:pPr>
        <w:jc w:val="center"/>
        <w:rPr>
          <w:b/>
          <w:sz w:val="22"/>
          <w:szCs w:val="22"/>
        </w:rPr>
      </w:pPr>
      <w:r>
        <w:rPr>
          <w:b/>
          <w:bCs/>
          <w:sz w:val="22"/>
          <w:szCs w:val="22"/>
        </w:rPr>
        <w:t xml:space="preserve">           </w:t>
      </w:r>
      <w:r w:rsidR="00E901C0" w:rsidRPr="001B1AD2">
        <w:rPr>
          <w:b/>
          <w:bCs/>
          <w:sz w:val="22"/>
          <w:szCs w:val="22"/>
        </w:rPr>
        <w:t>2021</w:t>
      </w:r>
    </w:p>
    <w:p w14:paraId="6E5671CA" w14:textId="3D3F01BA" w:rsidR="00F74505" w:rsidRPr="001B1AD2" w:rsidRDefault="003E3A96" w:rsidP="00F74505">
      <w:pPr>
        <w:ind w:left="720" w:firstLine="720"/>
        <w:rPr>
          <w:b/>
          <w:sz w:val="22"/>
          <w:szCs w:val="22"/>
        </w:rPr>
      </w:pPr>
      <w:r w:rsidRPr="001B1AD2">
        <w:rPr>
          <w:b/>
          <w:sz w:val="22"/>
          <w:szCs w:val="22"/>
        </w:rPr>
        <w:t xml:space="preserve">                    </w:t>
      </w:r>
      <w:r w:rsidR="001B1AD2">
        <w:rPr>
          <w:b/>
          <w:sz w:val="22"/>
          <w:szCs w:val="22"/>
        </w:rPr>
        <w:t xml:space="preserve">     </w:t>
      </w:r>
      <w:r w:rsidR="00F74505" w:rsidRPr="001B1AD2">
        <w:rPr>
          <w:b/>
          <w:sz w:val="22"/>
          <w:szCs w:val="22"/>
        </w:rPr>
        <w:t>THE COMMONWEALTH OF MASSACHUSETTS</w:t>
      </w:r>
    </w:p>
    <w:p w14:paraId="05584D1F" w14:textId="77777777" w:rsidR="00F74505" w:rsidRPr="001B1AD2" w:rsidRDefault="00F74505" w:rsidP="00F74505">
      <w:pPr>
        <w:jc w:val="center"/>
        <w:rPr>
          <w:b/>
          <w:sz w:val="22"/>
          <w:szCs w:val="22"/>
        </w:rPr>
      </w:pPr>
    </w:p>
    <w:p w14:paraId="27933FC2" w14:textId="77777777" w:rsidR="00F74505" w:rsidRPr="001B1AD2" w:rsidRDefault="00F74505" w:rsidP="00F74505">
      <w:pPr>
        <w:rPr>
          <w:b/>
          <w:sz w:val="22"/>
          <w:szCs w:val="22"/>
        </w:rPr>
      </w:pPr>
      <w:r w:rsidRPr="001B1AD2">
        <w:rPr>
          <w:b/>
          <w:sz w:val="22"/>
          <w:szCs w:val="22"/>
        </w:rPr>
        <w:t>FRANKLIN SS.</w:t>
      </w:r>
    </w:p>
    <w:p w14:paraId="76D7FD82" w14:textId="225F7AF1" w:rsidR="00F74505" w:rsidRPr="001B1AD2" w:rsidRDefault="00F74505" w:rsidP="00F74505">
      <w:pPr>
        <w:rPr>
          <w:b/>
          <w:sz w:val="22"/>
          <w:szCs w:val="22"/>
        </w:rPr>
      </w:pPr>
      <w:r w:rsidRPr="001B1AD2">
        <w:rPr>
          <w:b/>
          <w:sz w:val="22"/>
          <w:szCs w:val="22"/>
        </w:rPr>
        <w:t>To either of the Constables of the Town of Shelburne in the County of Franklin</w:t>
      </w:r>
      <w:r w:rsidR="003E3A96" w:rsidRPr="001B1AD2">
        <w:rPr>
          <w:b/>
          <w:sz w:val="22"/>
          <w:szCs w:val="22"/>
        </w:rPr>
        <w:t>:</w:t>
      </w:r>
    </w:p>
    <w:p w14:paraId="39A2E9F9" w14:textId="77777777" w:rsidR="001B1AD2" w:rsidRDefault="001B1AD2" w:rsidP="00F74505">
      <w:pPr>
        <w:rPr>
          <w:b/>
          <w:sz w:val="22"/>
          <w:szCs w:val="22"/>
        </w:rPr>
      </w:pPr>
    </w:p>
    <w:p w14:paraId="4CD32C70" w14:textId="75E0517C" w:rsidR="00F74505" w:rsidRPr="001B1AD2" w:rsidRDefault="00F74505" w:rsidP="00F74505">
      <w:pPr>
        <w:rPr>
          <w:sz w:val="22"/>
          <w:szCs w:val="22"/>
        </w:rPr>
      </w:pPr>
      <w:proofErr w:type="gramStart"/>
      <w:r w:rsidRPr="001B1AD2">
        <w:rPr>
          <w:b/>
          <w:sz w:val="22"/>
          <w:szCs w:val="22"/>
        </w:rPr>
        <w:t xml:space="preserve">IN THE NAME OF THE COMMONWEALTH OF MASSACHUSETTS, </w:t>
      </w:r>
      <w:r w:rsidRPr="001B1AD2">
        <w:rPr>
          <w:sz w:val="22"/>
          <w:szCs w:val="22"/>
        </w:rPr>
        <w:t xml:space="preserve">you are hereby directed to notify and warn the inhabitants of said Town, qualified to vote in elections and in Town affairs, to meet at the </w:t>
      </w:r>
      <w:r w:rsidRPr="001B1AD2">
        <w:rPr>
          <w:b/>
          <w:sz w:val="22"/>
          <w:szCs w:val="22"/>
        </w:rPr>
        <w:t>Town Hall, 51 Bridge Street</w:t>
      </w:r>
      <w:r w:rsidRPr="001B1AD2">
        <w:rPr>
          <w:sz w:val="22"/>
          <w:szCs w:val="22"/>
        </w:rPr>
        <w:t xml:space="preserve"> in said </w:t>
      </w:r>
      <w:r w:rsidR="001B4AE2" w:rsidRPr="001B1AD2">
        <w:rPr>
          <w:b/>
          <w:sz w:val="22"/>
          <w:szCs w:val="22"/>
        </w:rPr>
        <w:t>Shelburne on Saturday</w:t>
      </w:r>
      <w:r w:rsidR="00EC06A0" w:rsidRPr="001B1AD2">
        <w:rPr>
          <w:b/>
          <w:sz w:val="22"/>
          <w:szCs w:val="22"/>
        </w:rPr>
        <w:t>, June</w:t>
      </w:r>
      <w:r w:rsidR="009140AF" w:rsidRPr="001B1AD2">
        <w:rPr>
          <w:b/>
          <w:sz w:val="22"/>
          <w:szCs w:val="22"/>
        </w:rPr>
        <w:t xml:space="preserve"> </w:t>
      </w:r>
      <w:r w:rsidR="00EC06A0" w:rsidRPr="001B1AD2">
        <w:rPr>
          <w:b/>
          <w:sz w:val="22"/>
          <w:szCs w:val="22"/>
        </w:rPr>
        <w:t>1</w:t>
      </w:r>
      <w:r w:rsidR="001B4AE2" w:rsidRPr="001B1AD2">
        <w:rPr>
          <w:b/>
          <w:sz w:val="22"/>
          <w:szCs w:val="22"/>
        </w:rPr>
        <w:t>3</w:t>
      </w:r>
      <w:r w:rsidR="00E320F5" w:rsidRPr="001B1AD2">
        <w:rPr>
          <w:b/>
          <w:sz w:val="22"/>
          <w:szCs w:val="22"/>
        </w:rPr>
        <w:t xml:space="preserve"> </w:t>
      </w:r>
      <w:r w:rsidRPr="001B1AD2">
        <w:rPr>
          <w:b/>
          <w:sz w:val="22"/>
          <w:szCs w:val="22"/>
        </w:rPr>
        <w:t>, 2020</w:t>
      </w:r>
      <w:r w:rsidR="001B4AE2" w:rsidRPr="001B1AD2">
        <w:rPr>
          <w:b/>
          <w:sz w:val="22"/>
          <w:szCs w:val="22"/>
        </w:rPr>
        <w:t xml:space="preserve"> at 10:00 o’clock in the morning</w:t>
      </w:r>
      <w:r w:rsidR="00F77ADA" w:rsidRPr="001B1AD2">
        <w:rPr>
          <w:b/>
          <w:sz w:val="22"/>
          <w:szCs w:val="22"/>
        </w:rPr>
        <w:t xml:space="preserve"> (Sunday, June 14, 2020 at 2:00 pm – Rain Date)</w:t>
      </w:r>
      <w:r w:rsidRPr="001B1AD2">
        <w:rPr>
          <w:sz w:val="22"/>
          <w:szCs w:val="22"/>
        </w:rPr>
        <w:t>, then and there to act on the following articles:</w:t>
      </w:r>
      <w:proofErr w:type="gramEnd"/>
    </w:p>
    <w:p w14:paraId="297E9B92" w14:textId="77777777" w:rsidR="003E3A96" w:rsidRPr="001B1AD2" w:rsidRDefault="003E3A96" w:rsidP="003E3A96">
      <w:pPr>
        <w:pStyle w:val="Footer"/>
        <w:tabs>
          <w:tab w:val="clear" w:pos="4320"/>
          <w:tab w:val="clear" w:pos="8640"/>
        </w:tabs>
        <w:rPr>
          <w:b/>
          <w:sz w:val="22"/>
          <w:szCs w:val="22"/>
        </w:rPr>
      </w:pPr>
      <w:r w:rsidRPr="001B1AD2">
        <w:rPr>
          <w:b/>
          <w:sz w:val="22"/>
          <w:szCs w:val="22"/>
        </w:rPr>
        <w:tab/>
      </w:r>
      <w:r w:rsidRPr="001B1AD2">
        <w:rPr>
          <w:b/>
          <w:sz w:val="22"/>
          <w:szCs w:val="22"/>
        </w:rPr>
        <w:tab/>
      </w:r>
      <w:r w:rsidRPr="001B1AD2">
        <w:rPr>
          <w:b/>
          <w:sz w:val="22"/>
          <w:szCs w:val="22"/>
        </w:rPr>
        <w:tab/>
      </w:r>
      <w:r w:rsidRPr="001B1AD2">
        <w:rPr>
          <w:b/>
          <w:sz w:val="22"/>
          <w:szCs w:val="22"/>
        </w:rPr>
        <w:tab/>
      </w:r>
      <w:r w:rsidRPr="001B1AD2">
        <w:rPr>
          <w:b/>
          <w:sz w:val="22"/>
          <w:szCs w:val="22"/>
        </w:rPr>
        <w:tab/>
      </w:r>
      <w:r w:rsidRPr="001B1AD2">
        <w:rPr>
          <w:b/>
          <w:sz w:val="22"/>
          <w:szCs w:val="22"/>
        </w:rPr>
        <w:tab/>
      </w:r>
      <w:r w:rsidRPr="001B1AD2">
        <w:rPr>
          <w:b/>
          <w:sz w:val="22"/>
          <w:szCs w:val="22"/>
        </w:rPr>
        <w:tab/>
      </w:r>
      <w:r w:rsidRPr="001B1AD2">
        <w:rPr>
          <w:b/>
          <w:sz w:val="22"/>
          <w:szCs w:val="22"/>
        </w:rPr>
        <w:tab/>
      </w:r>
      <w:r w:rsidRPr="001B1AD2">
        <w:rPr>
          <w:b/>
          <w:sz w:val="22"/>
          <w:szCs w:val="22"/>
        </w:rPr>
        <w:tab/>
      </w:r>
      <w:r w:rsidRPr="001B1AD2">
        <w:rPr>
          <w:b/>
          <w:sz w:val="22"/>
          <w:szCs w:val="22"/>
        </w:rPr>
        <w:tab/>
      </w:r>
      <w:r w:rsidRPr="001B1AD2">
        <w:rPr>
          <w:b/>
          <w:sz w:val="22"/>
          <w:szCs w:val="22"/>
        </w:rPr>
        <w:tab/>
      </w:r>
    </w:p>
    <w:p w14:paraId="540D175D" w14:textId="5BE2DE7F" w:rsidR="00F74505" w:rsidRPr="001B1AD2" w:rsidRDefault="00F74505" w:rsidP="003E3A96">
      <w:pPr>
        <w:pStyle w:val="Footer"/>
        <w:tabs>
          <w:tab w:val="clear" w:pos="4320"/>
          <w:tab w:val="clear" w:pos="8640"/>
        </w:tabs>
        <w:rPr>
          <w:b/>
          <w:sz w:val="22"/>
          <w:szCs w:val="22"/>
        </w:rPr>
      </w:pPr>
      <w:r w:rsidRPr="001B1AD2">
        <w:rPr>
          <w:b/>
          <w:bCs/>
          <w:sz w:val="22"/>
          <w:szCs w:val="22"/>
        </w:rPr>
        <w:t>ARTICLE 1</w:t>
      </w:r>
      <w:r w:rsidRPr="001B1AD2">
        <w:rPr>
          <w:sz w:val="22"/>
          <w:szCs w:val="22"/>
        </w:rPr>
        <w:t>.  To hear the annual reports of the officers of the Town and to act thereon.</w:t>
      </w:r>
    </w:p>
    <w:p w14:paraId="4164C3DD" w14:textId="6AF50C18" w:rsidR="00F74505" w:rsidRPr="001B1AD2" w:rsidRDefault="00887FDE" w:rsidP="00F74505">
      <w:pPr>
        <w:rPr>
          <w:b/>
          <w:i/>
          <w:color w:val="C00000"/>
          <w:sz w:val="22"/>
          <w:szCs w:val="22"/>
        </w:rPr>
      </w:pPr>
      <w:r w:rsidRPr="001B1AD2">
        <w:rPr>
          <w:b/>
          <w:i/>
          <w:color w:val="C00000"/>
          <w:sz w:val="22"/>
          <w:szCs w:val="22"/>
        </w:rPr>
        <w:t xml:space="preserve">PASSED </w:t>
      </w:r>
      <w:ins w:id="0" w:author="Sylvia" w:date="2020-06-29T18:29:00Z">
        <w:r w:rsidR="008F3F15" w:rsidRPr="001B1AD2">
          <w:rPr>
            <w:b/>
            <w:i/>
            <w:color w:val="C00000"/>
            <w:sz w:val="22"/>
            <w:szCs w:val="22"/>
          </w:rPr>
          <w:t xml:space="preserve">OVER </w:t>
        </w:r>
      </w:ins>
      <w:r w:rsidRPr="001B1AD2">
        <w:rPr>
          <w:b/>
          <w:i/>
          <w:color w:val="C00000"/>
          <w:sz w:val="22"/>
          <w:szCs w:val="22"/>
        </w:rPr>
        <w:t>UNANIMOUSLY WITH ONE ABSTENTION</w:t>
      </w:r>
    </w:p>
    <w:p w14:paraId="51BAC6E2" w14:textId="77777777" w:rsidR="00887FDE" w:rsidRPr="001B1AD2" w:rsidRDefault="00887FDE" w:rsidP="00F74505">
      <w:pPr>
        <w:rPr>
          <w:b/>
          <w:bCs/>
          <w:sz w:val="22"/>
          <w:szCs w:val="22"/>
        </w:rPr>
      </w:pPr>
    </w:p>
    <w:p w14:paraId="056C9E87" w14:textId="005252E4" w:rsidR="00F74505" w:rsidRPr="001B1AD2" w:rsidRDefault="00F74505" w:rsidP="00F74505">
      <w:pPr>
        <w:rPr>
          <w:sz w:val="22"/>
          <w:szCs w:val="22"/>
        </w:rPr>
      </w:pPr>
      <w:r w:rsidRPr="001B1AD2">
        <w:rPr>
          <w:b/>
          <w:bCs/>
          <w:sz w:val="22"/>
          <w:szCs w:val="22"/>
        </w:rPr>
        <w:t>ARTICLE 2</w:t>
      </w:r>
      <w:r w:rsidRPr="001B1AD2">
        <w:rPr>
          <w:sz w:val="22"/>
          <w:szCs w:val="22"/>
        </w:rPr>
        <w:t>.  To see if the Town will vote to set the salaries of the Elected Officials within the Town in accordance with MGL. Chapter 41, Section 108 as follows, or take any other action relative thereto.</w:t>
      </w:r>
    </w:p>
    <w:p w14:paraId="330A4D07" w14:textId="77777777" w:rsidR="00F74505" w:rsidRPr="001B1AD2" w:rsidRDefault="00F74505" w:rsidP="00F74505">
      <w:pPr>
        <w:rPr>
          <w:sz w:val="22"/>
          <w:szCs w:val="22"/>
        </w:rPr>
      </w:pPr>
    </w:p>
    <w:p w14:paraId="2D39D0EC" w14:textId="77777777" w:rsidR="00F74505" w:rsidRPr="001B1AD2" w:rsidRDefault="009C3A53" w:rsidP="00F74505">
      <w:pPr>
        <w:rPr>
          <w:sz w:val="22"/>
          <w:szCs w:val="22"/>
          <w:highlight w:val="yellow"/>
        </w:rPr>
      </w:pPr>
      <w:r w:rsidRPr="001B1AD2">
        <w:rPr>
          <w:sz w:val="22"/>
          <w:szCs w:val="22"/>
        </w:rPr>
        <w:t>Moderator</w:t>
      </w:r>
      <w:r w:rsidRPr="001B1AD2">
        <w:rPr>
          <w:sz w:val="22"/>
          <w:szCs w:val="22"/>
        </w:rPr>
        <w:tab/>
      </w:r>
      <w:r w:rsidRPr="001B1AD2">
        <w:rPr>
          <w:sz w:val="22"/>
          <w:szCs w:val="22"/>
        </w:rPr>
        <w:tab/>
      </w:r>
      <w:r w:rsidRPr="001B1AD2">
        <w:rPr>
          <w:sz w:val="22"/>
          <w:szCs w:val="22"/>
        </w:rPr>
        <w:tab/>
        <w:t>$</w:t>
      </w:r>
      <w:r w:rsidR="00353AEA" w:rsidRPr="001B1AD2">
        <w:rPr>
          <w:sz w:val="22"/>
          <w:szCs w:val="22"/>
        </w:rPr>
        <w:t xml:space="preserve">   175</w:t>
      </w:r>
      <w:r w:rsidRPr="001B1AD2">
        <w:rPr>
          <w:sz w:val="22"/>
          <w:szCs w:val="22"/>
        </w:rPr>
        <w:t xml:space="preserve">    </w:t>
      </w:r>
      <w:r w:rsidR="009140AF" w:rsidRPr="001B1AD2">
        <w:rPr>
          <w:sz w:val="22"/>
          <w:szCs w:val="22"/>
        </w:rPr>
        <w:tab/>
      </w:r>
      <w:r w:rsidR="00F74505" w:rsidRPr="001B1AD2">
        <w:rPr>
          <w:sz w:val="22"/>
          <w:szCs w:val="22"/>
        </w:rPr>
        <w:t>Town Clerk</w:t>
      </w:r>
      <w:r w:rsidR="00F74505" w:rsidRPr="001B1AD2">
        <w:rPr>
          <w:sz w:val="22"/>
          <w:szCs w:val="22"/>
        </w:rPr>
        <w:tab/>
      </w:r>
      <w:r w:rsidR="00F74505" w:rsidRPr="001B1AD2">
        <w:rPr>
          <w:sz w:val="22"/>
          <w:szCs w:val="22"/>
        </w:rPr>
        <w:tab/>
        <w:t>$</w:t>
      </w:r>
      <w:r w:rsidR="002668A6" w:rsidRPr="001B1AD2">
        <w:rPr>
          <w:sz w:val="22"/>
          <w:szCs w:val="22"/>
        </w:rPr>
        <w:t>22,728</w:t>
      </w:r>
    </w:p>
    <w:p w14:paraId="1E10BD3C" w14:textId="77777777" w:rsidR="00F74505" w:rsidRPr="001B1AD2" w:rsidRDefault="00F74505" w:rsidP="00F74505">
      <w:pPr>
        <w:rPr>
          <w:sz w:val="22"/>
          <w:szCs w:val="22"/>
        </w:rPr>
      </w:pPr>
      <w:r w:rsidRPr="001B1AD2">
        <w:rPr>
          <w:sz w:val="22"/>
          <w:szCs w:val="22"/>
        </w:rPr>
        <w:t>Chai</w:t>
      </w:r>
      <w:r w:rsidR="002668A6" w:rsidRPr="001B1AD2">
        <w:rPr>
          <w:sz w:val="22"/>
          <w:szCs w:val="22"/>
        </w:rPr>
        <w:t>rman, Board of Selectmen</w:t>
      </w:r>
      <w:r w:rsidR="002668A6" w:rsidRPr="001B1AD2">
        <w:rPr>
          <w:sz w:val="22"/>
          <w:szCs w:val="22"/>
        </w:rPr>
        <w:tab/>
        <w:t>$3,063</w:t>
      </w:r>
      <w:r w:rsidRPr="001B1AD2">
        <w:rPr>
          <w:sz w:val="22"/>
          <w:szCs w:val="22"/>
        </w:rPr>
        <w:tab/>
      </w:r>
      <w:r w:rsidRPr="001B1AD2">
        <w:rPr>
          <w:sz w:val="22"/>
          <w:szCs w:val="22"/>
        </w:rPr>
        <w:tab/>
        <w:t>Town Collector</w:t>
      </w:r>
      <w:r w:rsidRPr="001B1AD2">
        <w:rPr>
          <w:sz w:val="22"/>
          <w:szCs w:val="22"/>
        </w:rPr>
        <w:tab/>
      </w:r>
      <w:r w:rsidRPr="001B1AD2">
        <w:rPr>
          <w:sz w:val="22"/>
          <w:szCs w:val="22"/>
        </w:rPr>
        <w:tab/>
        <w:t>$</w:t>
      </w:r>
      <w:r w:rsidR="002668A6" w:rsidRPr="001B1AD2">
        <w:rPr>
          <w:sz w:val="22"/>
          <w:szCs w:val="22"/>
        </w:rPr>
        <w:t>31,118</w:t>
      </w:r>
    </w:p>
    <w:p w14:paraId="033875ED" w14:textId="77777777" w:rsidR="00F74505" w:rsidRPr="001B1AD2" w:rsidRDefault="002668A6" w:rsidP="00F74505">
      <w:pPr>
        <w:rPr>
          <w:sz w:val="22"/>
          <w:szCs w:val="22"/>
        </w:rPr>
      </w:pPr>
      <w:r w:rsidRPr="001B1AD2">
        <w:rPr>
          <w:sz w:val="22"/>
          <w:szCs w:val="22"/>
        </w:rPr>
        <w:t>Selectmen</w:t>
      </w:r>
      <w:r w:rsidRPr="001B1AD2">
        <w:rPr>
          <w:sz w:val="22"/>
          <w:szCs w:val="22"/>
        </w:rPr>
        <w:tab/>
      </w:r>
      <w:r w:rsidRPr="001B1AD2">
        <w:rPr>
          <w:sz w:val="22"/>
          <w:szCs w:val="22"/>
        </w:rPr>
        <w:tab/>
      </w:r>
      <w:r w:rsidRPr="001B1AD2">
        <w:rPr>
          <w:sz w:val="22"/>
          <w:szCs w:val="22"/>
        </w:rPr>
        <w:tab/>
        <w:t>$2,753</w:t>
      </w:r>
      <w:r w:rsidR="00F74505" w:rsidRPr="001B1AD2">
        <w:rPr>
          <w:sz w:val="22"/>
          <w:szCs w:val="22"/>
        </w:rPr>
        <w:tab/>
      </w:r>
      <w:r w:rsidR="00F74505" w:rsidRPr="001B1AD2">
        <w:rPr>
          <w:sz w:val="22"/>
          <w:szCs w:val="22"/>
        </w:rPr>
        <w:tab/>
        <w:t>Tree Warden</w:t>
      </w:r>
      <w:r w:rsidR="00F74505" w:rsidRPr="001B1AD2">
        <w:rPr>
          <w:sz w:val="22"/>
          <w:szCs w:val="22"/>
        </w:rPr>
        <w:tab/>
      </w:r>
      <w:r w:rsidR="00F74505" w:rsidRPr="001B1AD2">
        <w:rPr>
          <w:sz w:val="22"/>
          <w:szCs w:val="22"/>
        </w:rPr>
        <w:tab/>
        <w:t xml:space="preserve">$     </w:t>
      </w:r>
      <w:r w:rsidRPr="001B1AD2">
        <w:rPr>
          <w:sz w:val="22"/>
          <w:szCs w:val="22"/>
        </w:rPr>
        <w:t>951</w:t>
      </w:r>
    </w:p>
    <w:p w14:paraId="2810B162" w14:textId="77777777" w:rsidR="00F74505" w:rsidRPr="001B1AD2" w:rsidRDefault="002668A6" w:rsidP="00F74505">
      <w:pPr>
        <w:rPr>
          <w:sz w:val="22"/>
          <w:szCs w:val="22"/>
          <w:highlight w:val="yellow"/>
        </w:rPr>
      </w:pPr>
      <w:r w:rsidRPr="001B1AD2">
        <w:rPr>
          <w:sz w:val="22"/>
          <w:szCs w:val="22"/>
        </w:rPr>
        <w:t>Selectmen</w:t>
      </w:r>
      <w:r w:rsidRPr="001B1AD2">
        <w:rPr>
          <w:sz w:val="22"/>
          <w:szCs w:val="22"/>
        </w:rPr>
        <w:tab/>
      </w:r>
      <w:r w:rsidRPr="001B1AD2">
        <w:rPr>
          <w:sz w:val="22"/>
          <w:szCs w:val="22"/>
        </w:rPr>
        <w:tab/>
      </w:r>
      <w:r w:rsidRPr="001B1AD2">
        <w:rPr>
          <w:sz w:val="22"/>
          <w:szCs w:val="22"/>
        </w:rPr>
        <w:tab/>
        <w:t>$2,753</w:t>
      </w:r>
      <w:r w:rsidR="00F74505" w:rsidRPr="001B1AD2">
        <w:rPr>
          <w:sz w:val="22"/>
          <w:szCs w:val="22"/>
        </w:rPr>
        <w:tab/>
      </w:r>
      <w:r w:rsidR="00F74505" w:rsidRPr="001B1AD2">
        <w:rPr>
          <w:sz w:val="22"/>
          <w:szCs w:val="22"/>
        </w:rPr>
        <w:tab/>
      </w:r>
      <w:r w:rsidR="00F74505" w:rsidRPr="001B1AD2">
        <w:rPr>
          <w:sz w:val="22"/>
          <w:szCs w:val="22"/>
          <w:highlight w:val="yellow"/>
          <w:rPrChange w:id="1" w:author="Sylvia" w:date="2020-06-29T18:41:00Z">
            <w:rPr>
              <w:sz w:val="22"/>
              <w:szCs w:val="22"/>
            </w:rPr>
          </w:rPrChange>
        </w:rPr>
        <w:t>School Committee</w:t>
      </w:r>
      <w:r w:rsidR="00F74505" w:rsidRPr="001B1AD2">
        <w:rPr>
          <w:sz w:val="22"/>
          <w:szCs w:val="22"/>
          <w:highlight w:val="yellow"/>
          <w:rPrChange w:id="2" w:author="Sylvia" w:date="2020-06-29T18:41:00Z">
            <w:rPr>
              <w:sz w:val="22"/>
              <w:szCs w:val="22"/>
            </w:rPr>
          </w:rPrChange>
        </w:rPr>
        <w:tab/>
        <w:t xml:space="preserve">$     </w:t>
      </w:r>
      <w:r w:rsidRPr="001B1AD2">
        <w:rPr>
          <w:sz w:val="22"/>
          <w:szCs w:val="22"/>
          <w:highlight w:val="yellow"/>
          <w:rPrChange w:id="3" w:author="Sylvia" w:date="2020-06-29T18:41:00Z">
            <w:rPr>
              <w:sz w:val="22"/>
              <w:szCs w:val="22"/>
            </w:rPr>
          </w:rPrChange>
        </w:rPr>
        <w:t>39</w:t>
      </w:r>
      <w:r w:rsidR="00F74505" w:rsidRPr="001B1AD2">
        <w:rPr>
          <w:sz w:val="22"/>
          <w:szCs w:val="22"/>
          <w:highlight w:val="yellow"/>
          <w:rPrChange w:id="4" w:author="Sylvia" w:date="2020-06-29T18:41:00Z">
            <w:rPr>
              <w:sz w:val="22"/>
              <w:szCs w:val="22"/>
            </w:rPr>
          </w:rPrChange>
        </w:rPr>
        <w:t>6</w:t>
      </w:r>
    </w:p>
    <w:p w14:paraId="2371BD7E" w14:textId="77777777" w:rsidR="00F74505" w:rsidRPr="001B1AD2" w:rsidRDefault="00F74505" w:rsidP="00F74505">
      <w:pPr>
        <w:rPr>
          <w:sz w:val="22"/>
          <w:szCs w:val="22"/>
        </w:rPr>
      </w:pPr>
      <w:r w:rsidRPr="001B1AD2">
        <w:rPr>
          <w:sz w:val="22"/>
          <w:szCs w:val="22"/>
        </w:rPr>
        <w:t>Chairman, Boa</w:t>
      </w:r>
      <w:r w:rsidR="002668A6" w:rsidRPr="001B1AD2">
        <w:rPr>
          <w:sz w:val="22"/>
          <w:szCs w:val="22"/>
        </w:rPr>
        <w:t>rd of Assessors</w:t>
      </w:r>
      <w:r w:rsidR="002668A6" w:rsidRPr="001B1AD2">
        <w:rPr>
          <w:sz w:val="22"/>
          <w:szCs w:val="22"/>
        </w:rPr>
        <w:tab/>
        <w:t>$2,788</w:t>
      </w:r>
      <w:r w:rsidRPr="001B1AD2">
        <w:rPr>
          <w:sz w:val="22"/>
          <w:szCs w:val="22"/>
        </w:rPr>
        <w:tab/>
      </w:r>
      <w:r w:rsidRPr="001B1AD2">
        <w:rPr>
          <w:sz w:val="22"/>
          <w:szCs w:val="22"/>
        </w:rPr>
        <w:tab/>
      </w:r>
      <w:r w:rsidRPr="001B1AD2">
        <w:rPr>
          <w:sz w:val="22"/>
          <w:szCs w:val="22"/>
          <w:highlight w:val="yellow"/>
          <w:rPrChange w:id="5" w:author="Sylvia" w:date="2020-06-29T18:41:00Z">
            <w:rPr>
              <w:sz w:val="22"/>
              <w:szCs w:val="22"/>
            </w:rPr>
          </w:rPrChange>
        </w:rPr>
        <w:t>School Committee</w:t>
      </w:r>
      <w:r w:rsidRPr="001B1AD2">
        <w:rPr>
          <w:sz w:val="22"/>
          <w:szCs w:val="22"/>
          <w:highlight w:val="yellow"/>
          <w:rPrChange w:id="6" w:author="Sylvia" w:date="2020-06-29T18:41:00Z">
            <w:rPr>
              <w:sz w:val="22"/>
              <w:szCs w:val="22"/>
            </w:rPr>
          </w:rPrChange>
        </w:rPr>
        <w:tab/>
        <w:t xml:space="preserve">$     </w:t>
      </w:r>
      <w:r w:rsidR="002668A6" w:rsidRPr="001B1AD2">
        <w:rPr>
          <w:sz w:val="22"/>
          <w:szCs w:val="22"/>
          <w:highlight w:val="yellow"/>
          <w:rPrChange w:id="7" w:author="Sylvia" w:date="2020-06-29T18:41:00Z">
            <w:rPr>
              <w:sz w:val="22"/>
              <w:szCs w:val="22"/>
            </w:rPr>
          </w:rPrChange>
        </w:rPr>
        <w:t>39</w:t>
      </w:r>
      <w:r w:rsidRPr="001B1AD2">
        <w:rPr>
          <w:sz w:val="22"/>
          <w:szCs w:val="22"/>
          <w:highlight w:val="yellow"/>
          <w:rPrChange w:id="8" w:author="Sylvia" w:date="2020-06-29T18:41:00Z">
            <w:rPr>
              <w:sz w:val="22"/>
              <w:szCs w:val="22"/>
            </w:rPr>
          </w:rPrChange>
        </w:rPr>
        <w:t>6</w:t>
      </w:r>
    </w:p>
    <w:p w14:paraId="5D7F60CA" w14:textId="77777777" w:rsidR="00F74505" w:rsidRPr="001B1AD2" w:rsidRDefault="00F74505" w:rsidP="00F74505">
      <w:pPr>
        <w:rPr>
          <w:sz w:val="22"/>
          <w:szCs w:val="22"/>
        </w:rPr>
      </w:pPr>
      <w:r w:rsidRPr="001B1AD2">
        <w:rPr>
          <w:sz w:val="22"/>
          <w:szCs w:val="22"/>
        </w:rPr>
        <w:t>Assessor</w:t>
      </w:r>
      <w:r w:rsidRPr="001B1AD2">
        <w:rPr>
          <w:sz w:val="22"/>
          <w:szCs w:val="22"/>
        </w:rPr>
        <w:tab/>
      </w:r>
      <w:r w:rsidRPr="001B1AD2">
        <w:rPr>
          <w:sz w:val="22"/>
          <w:szCs w:val="22"/>
        </w:rPr>
        <w:tab/>
      </w:r>
      <w:r w:rsidRPr="001B1AD2">
        <w:rPr>
          <w:sz w:val="22"/>
          <w:szCs w:val="22"/>
        </w:rPr>
        <w:tab/>
        <w:t>$</w:t>
      </w:r>
      <w:r w:rsidR="002668A6" w:rsidRPr="001B1AD2">
        <w:rPr>
          <w:sz w:val="22"/>
          <w:szCs w:val="22"/>
        </w:rPr>
        <w:t>2,361</w:t>
      </w:r>
      <w:r w:rsidRPr="001B1AD2">
        <w:rPr>
          <w:sz w:val="22"/>
          <w:szCs w:val="22"/>
        </w:rPr>
        <w:tab/>
      </w:r>
    </w:p>
    <w:p w14:paraId="7AB1134D" w14:textId="77777777" w:rsidR="00F74505" w:rsidRPr="001B1AD2" w:rsidRDefault="00F74505" w:rsidP="00F74505">
      <w:pPr>
        <w:rPr>
          <w:sz w:val="22"/>
          <w:szCs w:val="22"/>
        </w:rPr>
      </w:pPr>
      <w:r w:rsidRPr="001B1AD2">
        <w:rPr>
          <w:sz w:val="22"/>
          <w:szCs w:val="22"/>
        </w:rPr>
        <w:t>Assessor</w:t>
      </w:r>
      <w:r w:rsidRPr="001B1AD2">
        <w:rPr>
          <w:sz w:val="22"/>
          <w:szCs w:val="22"/>
        </w:rPr>
        <w:tab/>
      </w:r>
      <w:r w:rsidRPr="001B1AD2">
        <w:rPr>
          <w:sz w:val="22"/>
          <w:szCs w:val="22"/>
        </w:rPr>
        <w:tab/>
      </w:r>
      <w:r w:rsidRPr="001B1AD2">
        <w:rPr>
          <w:sz w:val="22"/>
          <w:szCs w:val="22"/>
        </w:rPr>
        <w:tab/>
        <w:t>$</w:t>
      </w:r>
      <w:r w:rsidR="002668A6" w:rsidRPr="001B1AD2">
        <w:rPr>
          <w:sz w:val="22"/>
          <w:szCs w:val="22"/>
        </w:rPr>
        <w:t>2,361</w:t>
      </w:r>
      <w:r w:rsidRPr="001B1AD2">
        <w:rPr>
          <w:sz w:val="22"/>
          <w:szCs w:val="22"/>
        </w:rPr>
        <w:t xml:space="preserve"> </w:t>
      </w:r>
    </w:p>
    <w:p w14:paraId="763E5CB7" w14:textId="77777777" w:rsidR="00F74505" w:rsidRPr="001B1AD2" w:rsidRDefault="00F74505" w:rsidP="00F74505">
      <w:pPr>
        <w:rPr>
          <w:color w:val="C00000"/>
          <w:sz w:val="22"/>
          <w:szCs w:val="22"/>
        </w:rPr>
      </w:pPr>
    </w:p>
    <w:p w14:paraId="4DD79D05" w14:textId="1D88D383" w:rsidR="00456D16" w:rsidRPr="001B1AD2" w:rsidRDefault="00456D16" w:rsidP="00456D16">
      <w:pPr>
        <w:rPr>
          <w:ins w:id="9" w:author="Sylvia" w:date="2020-06-29T18:39:00Z"/>
          <w:rFonts w:ascii="Arial" w:hAnsi="Arial" w:cs="Arial"/>
          <w:b/>
          <w:bCs/>
          <w:color w:val="C00000"/>
          <w:sz w:val="22"/>
          <w:szCs w:val="22"/>
        </w:rPr>
      </w:pPr>
      <w:ins w:id="10" w:author="Sylvia" w:date="2020-06-29T18:39:00Z">
        <w:r w:rsidRPr="001B1AD2">
          <w:rPr>
            <w:rFonts w:ascii="Arial" w:hAnsi="Arial" w:cs="Arial"/>
            <w:b/>
            <w:bCs/>
            <w:color w:val="C00000"/>
            <w:sz w:val="22"/>
            <w:szCs w:val="22"/>
          </w:rPr>
          <w:t xml:space="preserve">Brad Walker Moved to Amend </w:t>
        </w:r>
      </w:ins>
      <w:ins w:id="11" w:author="Sylvia" w:date="2020-06-29T18:40:00Z">
        <w:r w:rsidRPr="001B1AD2">
          <w:rPr>
            <w:rFonts w:ascii="Arial" w:hAnsi="Arial" w:cs="Arial"/>
            <w:b/>
            <w:bCs/>
            <w:color w:val="C00000"/>
            <w:sz w:val="22"/>
            <w:szCs w:val="22"/>
          </w:rPr>
          <w:t>Article 2</w:t>
        </w:r>
      </w:ins>
      <w:ins w:id="12" w:author="Sylvia" w:date="2020-06-29T18:39:00Z">
        <w:r w:rsidRPr="001B1AD2">
          <w:rPr>
            <w:rFonts w:ascii="Arial" w:hAnsi="Arial" w:cs="Arial"/>
            <w:b/>
            <w:bCs/>
            <w:color w:val="C00000"/>
            <w:sz w:val="22"/>
            <w:szCs w:val="22"/>
          </w:rPr>
          <w:t>, School Committee Stipends back to FY 2020 number. Jason Cusimano Second</w:t>
        </w:r>
      </w:ins>
    </w:p>
    <w:p w14:paraId="4C1F6C6B" w14:textId="77777777" w:rsidR="001B1AD2" w:rsidRDefault="001B1AD2" w:rsidP="00F74505">
      <w:pPr>
        <w:rPr>
          <w:b/>
          <w:bCs/>
          <w:i/>
          <w:color w:val="C00000"/>
          <w:sz w:val="22"/>
          <w:szCs w:val="22"/>
        </w:rPr>
      </w:pPr>
    </w:p>
    <w:p w14:paraId="5177E079" w14:textId="39F6CCE6" w:rsidR="00B06297" w:rsidRPr="001B1AD2" w:rsidRDefault="00B06297" w:rsidP="00F74505">
      <w:pPr>
        <w:rPr>
          <w:b/>
          <w:bCs/>
          <w:i/>
          <w:color w:val="C00000"/>
          <w:sz w:val="22"/>
          <w:szCs w:val="22"/>
        </w:rPr>
      </w:pPr>
      <w:r w:rsidRPr="001B1AD2">
        <w:rPr>
          <w:b/>
          <w:bCs/>
          <w:i/>
          <w:color w:val="C00000"/>
          <w:sz w:val="22"/>
          <w:szCs w:val="22"/>
        </w:rPr>
        <w:t>PASSED UNANIMOUSLY</w:t>
      </w:r>
      <w:ins w:id="13" w:author="Sylvia" w:date="2020-06-29T18:31:00Z">
        <w:r w:rsidR="008F3F15" w:rsidRPr="001B1AD2">
          <w:rPr>
            <w:b/>
            <w:bCs/>
            <w:i/>
            <w:color w:val="C00000"/>
            <w:sz w:val="22"/>
            <w:szCs w:val="22"/>
          </w:rPr>
          <w:t xml:space="preserve"> AS AMENDED</w:t>
        </w:r>
      </w:ins>
    </w:p>
    <w:p w14:paraId="7EEB75DE" w14:textId="77777777" w:rsidR="00B06297" w:rsidRPr="001B1AD2" w:rsidRDefault="00B06297" w:rsidP="00F74505">
      <w:pPr>
        <w:rPr>
          <w:b/>
          <w:bCs/>
          <w:sz w:val="22"/>
          <w:szCs w:val="22"/>
        </w:rPr>
      </w:pPr>
    </w:p>
    <w:p w14:paraId="20512E26" w14:textId="490CEAE8" w:rsidR="00F74505" w:rsidRPr="001B1AD2" w:rsidRDefault="00F74505" w:rsidP="00F74505">
      <w:pPr>
        <w:rPr>
          <w:bCs/>
          <w:sz w:val="22"/>
          <w:szCs w:val="22"/>
        </w:rPr>
      </w:pPr>
      <w:r w:rsidRPr="001B1AD2">
        <w:rPr>
          <w:b/>
          <w:bCs/>
          <w:sz w:val="22"/>
          <w:szCs w:val="22"/>
        </w:rPr>
        <w:t>ARTICLE 3</w:t>
      </w:r>
      <w:r w:rsidRPr="001B1AD2">
        <w:rPr>
          <w:sz w:val="22"/>
          <w:szCs w:val="22"/>
        </w:rPr>
        <w:t xml:space="preserve">.  To see if the Town will vote </w:t>
      </w:r>
      <w:r w:rsidRPr="001B1AD2">
        <w:rPr>
          <w:bCs/>
          <w:sz w:val="22"/>
          <w:szCs w:val="22"/>
        </w:rPr>
        <w:t>to authorize the Town Treasurer, with the approval of the Selectmen, to enter into compensating balance agreements for Fiscal Year 2021, pursuant to M.G.L. c.44, section 53F, or take any other action relative thereto.</w:t>
      </w:r>
    </w:p>
    <w:p w14:paraId="4F1AEC70" w14:textId="06449C1C" w:rsidR="002031F1" w:rsidRPr="001B1AD2" w:rsidRDefault="002031F1" w:rsidP="00F74505">
      <w:pPr>
        <w:rPr>
          <w:b/>
          <w:bCs/>
          <w:i/>
          <w:color w:val="C00000"/>
          <w:sz w:val="22"/>
          <w:szCs w:val="22"/>
        </w:rPr>
      </w:pPr>
      <w:r w:rsidRPr="001B1AD2">
        <w:rPr>
          <w:b/>
          <w:bCs/>
          <w:i/>
          <w:color w:val="C00000"/>
          <w:sz w:val="22"/>
          <w:szCs w:val="22"/>
        </w:rPr>
        <w:t>PASSED UNANIMOUSLY</w:t>
      </w:r>
    </w:p>
    <w:p w14:paraId="56ED54B6" w14:textId="77777777" w:rsidR="00F74505" w:rsidRPr="001B1AD2" w:rsidRDefault="00F74505" w:rsidP="00F74505">
      <w:pPr>
        <w:rPr>
          <w:sz w:val="22"/>
          <w:szCs w:val="22"/>
        </w:rPr>
      </w:pPr>
    </w:p>
    <w:p w14:paraId="07E181AE" w14:textId="04BCC9ED" w:rsidR="00F74505" w:rsidRPr="001B1AD2" w:rsidRDefault="00F74505" w:rsidP="00F74505">
      <w:pPr>
        <w:rPr>
          <w:bCs/>
          <w:sz w:val="22"/>
          <w:szCs w:val="22"/>
        </w:rPr>
      </w:pPr>
      <w:r w:rsidRPr="001B1AD2">
        <w:rPr>
          <w:b/>
          <w:bCs/>
          <w:sz w:val="22"/>
          <w:szCs w:val="22"/>
        </w:rPr>
        <w:t>ARTICLE 4</w:t>
      </w:r>
      <w:r w:rsidRPr="001B1AD2">
        <w:rPr>
          <w:sz w:val="22"/>
          <w:szCs w:val="22"/>
        </w:rPr>
        <w:t xml:space="preserve">.  To see if the Town will vote </w:t>
      </w:r>
      <w:r w:rsidRPr="001B1AD2">
        <w:rPr>
          <w:bCs/>
          <w:sz w:val="22"/>
          <w:szCs w:val="22"/>
        </w:rPr>
        <w:t>to authorize the Board of Selectmen to apply for, execute contracts and expend Massachusetts Small Cities Program grants or monies, or any Federal or State grants or monies, received as set forth in the appropriate application, or take any action relative thereto.</w:t>
      </w:r>
    </w:p>
    <w:p w14:paraId="22F55F3E" w14:textId="55DDDA3F" w:rsidR="00CF5B00" w:rsidRPr="001B1AD2" w:rsidRDefault="002031F1" w:rsidP="00F74505">
      <w:pPr>
        <w:rPr>
          <w:b/>
          <w:i/>
          <w:color w:val="C00000"/>
          <w:sz w:val="22"/>
          <w:szCs w:val="22"/>
        </w:rPr>
      </w:pPr>
      <w:r w:rsidRPr="001B1AD2">
        <w:rPr>
          <w:b/>
          <w:i/>
          <w:color w:val="C00000"/>
          <w:sz w:val="22"/>
          <w:szCs w:val="22"/>
        </w:rPr>
        <w:t>PASSED UNANIMOUSLY</w:t>
      </w:r>
    </w:p>
    <w:p w14:paraId="3A539F45" w14:textId="77777777" w:rsidR="00F74505" w:rsidRPr="001B1AD2" w:rsidRDefault="00F74505" w:rsidP="00F74505">
      <w:pPr>
        <w:rPr>
          <w:b/>
          <w:bCs/>
          <w:sz w:val="22"/>
          <w:szCs w:val="22"/>
        </w:rPr>
      </w:pPr>
    </w:p>
    <w:p w14:paraId="3E055285" w14:textId="62C39876" w:rsidR="00F74505" w:rsidRPr="001B1AD2" w:rsidRDefault="00F74505" w:rsidP="00F74505">
      <w:pPr>
        <w:rPr>
          <w:sz w:val="22"/>
          <w:szCs w:val="22"/>
        </w:rPr>
      </w:pPr>
      <w:r w:rsidRPr="001B1AD2">
        <w:rPr>
          <w:b/>
          <w:bCs/>
          <w:sz w:val="22"/>
          <w:szCs w:val="22"/>
        </w:rPr>
        <w:t>ARTICLE 5</w:t>
      </w:r>
      <w:r w:rsidRPr="001B1AD2">
        <w:rPr>
          <w:sz w:val="22"/>
          <w:szCs w:val="22"/>
        </w:rPr>
        <w:t xml:space="preserve">.  </w:t>
      </w:r>
      <w:proofErr w:type="gramStart"/>
      <w:r w:rsidRPr="001B1AD2">
        <w:rPr>
          <w:sz w:val="22"/>
          <w:szCs w:val="22"/>
        </w:rPr>
        <w:t xml:space="preserve">To see if the Town will vote to accept and appropriate any and all funds provided to the Town by the State under Chapter 90 and such other funds as the Commonwealth of Massachusetts </w:t>
      </w:r>
      <w:r w:rsidRPr="001B1AD2">
        <w:rPr>
          <w:sz w:val="22"/>
          <w:szCs w:val="22"/>
        </w:rPr>
        <w:lastRenderedPageBreak/>
        <w:t>Department of Transportation may provide, and to authorize the Board of Selectmen to enter into</w:t>
      </w:r>
      <w:r w:rsidR="003E3A96" w:rsidRPr="001B1AD2">
        <w:rPr>
          <w:sz w:val="22"/>
          <w:szCs w:val="22"/>
        </w:rPr>
        <w:t xml:space="preserve"> </w:t>
      </w:r>
      <w:r w:rsidRPr="001B1AD2">
        <w:rPr>
          <w:sz w:val="22"/>
          <w:szCs w:val="22"/>
        </w:rPr>
        <w:t>contracts with Commonwealth of Massachusetts Department of Transportation for Chapter 90 monies allocated to the Town by the State, or take any action relative thereto.</w:t>
      </w:r>
      <w:proofErr w:type="gramEnd"/>
    </w:p>
    <w:p w14:paraId="715C95FF" w14:textId="77777777" w:rsidR="003E3A96" w:rsidRPr="001B1AD2" w:rsidRDefault="002031F1" w:rsidP="00F74505">
      <w:pPr>
        <w:rPr>
          <w:b/>
          <w:bCs/>
          <w:i/>
          <w:color w:val="C00000"/>
          <w:sz w:val="22"/>
          <w:szCs w:val="22"/>
        </w:rPr>
      </w:pPr>
      <w:r w:rsidRPr="001B1AD2">
        <w:rPr>
          <w:b/>
          <w:bCs/>
          <w:i/>
          <w:color w:val="C00000"/>
          <w:sz w:val="22"/>
          <w:szCs w:val="22"/>
        </w:rPr>
        <w:t>PASSED UNANIMOUSLY</w:t>
      </w:r>
    </w:p>
    <w:p w14:paraId="79F0780C" w14:textId="77777777" w:rsidR="003E3A96" w:rsidRPr="001B1AD2" w:rsidRDefault="003E3A96" w:rsidP="00F74505">
      <w:pPr>
        <w:rPr>
          <w:b/>
          <w:bCs/>
          <w:sz w:val="22"/>
          <w:szCs w:val="22"/>
        </w:rPr>
      </w:pPr>
    </w:p>
    <w:p w14:paraId="398E5FAE" w14:textId="7F6C5471" w:rsidR="00F74505" w:rsidRPr="001B1AD2" w:rsidRDefault="00F74505" w:rsidP="00F74505">
      <w:pPr>
        <w:rPr>
          <w:b/>
          <w:bCs/>
          <w:i/>
          <w:color w:val="C00000"/>
          <w:sz w:val="22"/>
          <w:szCs w:val="22"/>
        </w:rPr>
      </w:pPr>
      <w:r w:rsidRPr="001B1AD2">
        <w:rPr>
          <w:b/>
          <w:bCs/>
          <w:sz w:val="22"/>
          <w:szCs w:val="22"/>
        </w:rPr>
        <w:t>ARTICLE 6</w:t>
      </w:r>
      <w:r w:rsidRPr="001B1AD2">
        <w:rPr>
          <w:sz w:val="22"/>
          <w:szCs w:val="22"/>
        </w:rPr>
        <w:t>.  To see if the Town will vote to appropriate sums of money for the following purposes and to raise the required amounts by taxation, or otherwise provide, or take any other action relative thereto.</w:t>
      </w:r>
    </w:p>
    <w:p w14:paraId="25F961E4" w14:textId="77777777" w:rsidR="00CF5B00" w:rsidRDefault="00CF5B00" w:rsidP="00F74505">
      <w:pPr>
        <w:rPr>
          <w:sz w:val="22"/>
          <w:szCs w:val="22"/>
        </w:rPr>
      </w:pPr>
    </w:p>
    <w:tbl>
      <w:tblPr>
        <w:tblW w:w="9649" w:type="dxa"/>
        <w:tblLook w:val="04A0" w:firstRow="1" w:lastRow="0" w:firstColumn="1" w:lastColumn="0" w:noHBand="0" w:noVBand="1"/>
      </w:tblPr>
      <w:tblGrid>
        <w:gridCol w:w="3889"/>
        <w:gridCol w:w="1106"/>
        <w:gridCol w:w="960"/>
        <w:gridCol w:w="1106"/>
        <w:gridCol w:w="1106"/>
        <w:gridCol w:w="1106"/>
        <w:gridCol w:w="1106"/>
      </w:tblGrid>
      <w:tr w:rsidR="00952C83" w:rsidRPr="00952C83" w14:paraId="57FD2D37" w14:textId="77777777" w:rsidTr="00952C83">
        <w:trPr>
          <w:trHeight w:val="255"/>
        </w:trPr>
        <w:tc>
          <w:tcPr>
            <w:tcW w:w="3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D2CD6" w14:textId="77777777" w:rsidR="00952C83" w:rsidRPr="00952C83" w:rsidRDefault="00952C83" w:rsidP="00952C83">
            <w:pPr>
              <w:rPr>
                <w:rFonts w:ascii="Arial" w:hAnsi="Arial" w:cs="Arial"/>
                <w:sz w:val="20"/>
              </w:rPr>
            </w:pPr>
            <w:r w:rsidRPr="00952C83">
              <w:rPr>
                <w:rFonts w:ascii="Arial" w:hAnsi="Arial" w:cs="Arial"/>
                <w:sz w:val="20"/>
              </w:rPr>
              <w:t>06/13/20 Final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1DF2BF" w14:textId="77777777" w:rsidR="00952C83" w:rsidRPr="00952C83" w:rsidRDefault="00952C83" w:rsidP="00952C83">
            <w:pPr>
              <w:jc w:val="center"/>
              <w:rPr>
                <w:rFonts w:ascii="Arial" w:hAnsi="Arial" w:cs="Arial"/>
                <w:b/>
                <w:bCs/>
                <w:sz w:val="20"/>
              </w:rPr>
            </w:pPr>
            <w:r w:rsidRPr="00952C83">
              <w:rPr>
                <w:rFonts w:ascii="Arial" w:hAnsi="Arial" w:cs="Arial"/>
                <w:b/>
                <w:bCs/>
                <w:sz w:val="20"/>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F65D87" w14:textId="77777777" w:rsidR="00952C83" w:rsidRPr="00952C83" w:rsidRDefault="00952C83" w:rsidP="00952C83">
            <w:pPr>
              <w:jc w:val="center"/>
              <w:rPr>
                <w:rFonts w:ascii="Arial" w:hAnsi="Arial" w:cs="Arial"/>
                <w:b/>
                <w:bCs/>
                <w:sz w:val="20"/>
              </w:rPr>
            </w:pPr>
            <w:r w:rsidRPr="00952C83">
              <w:rPr>
                <w:rFonts w:ascii="Arial" w:hAnsi="Arial" w:cs="Arial"/>
                <w:b/>
                <w:bCs/>
                <w:sz w:val="20"/>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6F0392" w14:textId="77777777" w:rsidR="00952C83" w:rsidRPr="00952C83" w:rsidRDefault="00952C83" w:rsidP="00952C83">
            <w:pPr>
              <w:jc w:val="center"/>
              <w:rPr>
                <w:rFonts w:ascii="Arial" w:hAnsi="Arial" w:cs="Arial"/>
                <w:b/>
                <w:bCs/>
                <w:sz w:val="20"/>
              </w:rPr>
            </w:pPr>
            <w:r w:rsidRPr="00952C83">
              <w:rPr>
                <w:rFonts w:ascii="Arial" w:hAnsi="Arial" w:cs="Arial"/>
                <w:b/>
                <w:bCs/>
                <w:sz w:val="20"/>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E8D7E0" w14:textId="77777777" w:rsidR="00952C83" w:rsidRPr="00952C83" w:rsidRDefault="00952C83" w:rsidP="00952C83">
            <w:pPr>
              <w:jc w:val="center"/>
              <w:rPr>
                <w:rFonts w:ascii="Arial" w:hAnsi="Arial" w:cs="Arial"/>
                <w:b/>
                <w:bCs/>
                <w:sz w:val="20"/>
              </w:rPr>
            </w:pPr>
            <w:r w:rsidRPr="00952C83">
              <w:rPr>
                <w:rFonts w:ascii="Arial" w:hAnsi="Arial" w:cs="Arial"/>
                <w:b/>
                <w:bCs/>
                <w:sz w:val="20"/>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AE6C10" w14:textId="77777777" w:rsidR="00952C83" w:rsidRPr="00952C83" w:rsidRDefault="00952C83" w:rsidP="00952C83">
            <w:pPr>
              <w:jc w:val="center"/>
              <w:rPr>
                <w:rFonts w:ascii="Arial" w:hAnsi="Arial" w:cs="Arial"/>
                <w:b/>
                <w:bCs/>
                <w:sz w:val="20"/>
              </w:rPr>
            </w:pPr>
            <w:r w:rsidRPr="00952C83">
              <w:rPr>
                <w:rFonts w:ascii="Arial" w:hAnsi="Arial" w:cs="Arial"/>
                <w:b/>
                <w:bCs/>
                <w:sz w:val="20"/>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748AC9" w14:textId="77777777" w:rsidR="00952C83" w:rsidRPr="00952C83" w:rsidRDefault="00952C83" w:rsidP="00952C83">
            <w:pPr>
              <w:jc w:val="center"/>
              <w:rPr>
                <w:rFonts w:ascii="Arial" w:hAnsi="Arial" w:cs="Arial"/>
                <w:b/>
                <w:bCs/>
                <w:sz w:val="20"/>
              </w:rPr>
            </w:pPr>
            <w:r w:rsidRPr="00952C83">
              <w:rPr>
                <w:rFonts w:ascii="Arial" w:hAnsi="Arial" w:cs="Arial"/>
                <w:b/>
                <w:bCs/>
                <w:sz w:val="20"/>
              </w:rPr>
              <w:t>Increase</w:t>
            </w:r>
          </w:p>
        </w:tc>
      </w:tr>
      <w:tr w:rsidR="00952C83" w:rsidRPr="00952C83" w14:paraId="1E46355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6BC7BE9" w14:textId="77777777" w:rsidR="00952C83" w:rsidRPr="00952C83" w:rsidRDefault="00952C83" w:rsidP="00952C83">
            <w:pPr>
              <w:rPr>
                <w:rFonts w:ascii="Arial" w:hAnsi="Arial" w:cs="Arial"/>
                <w:sz w:val="20"/>
              </w:rPr>
            </w:pPr>
            <w:r w:rsidRPr="00952C83">
              <w:rPr>
                <w:rFonts w:ascii="Arial" w:hAnsi="Arial" w:cs="Arial"/>
                <w:sz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7EA66D3" w14:textId="77777777" w:rsidR="00952C83" w:rsidRPr="00952C83" w:rsidRDefault="00952C83" w:rsidP="00952C83">
            <w:pPr>
              <w:jc w:val="center"/>
              <w:rPr>
                <w:rFonts w:ascii="Arial" w:hAnsi="Arial" w:cs="Arial"/>
                <w:b/>
                <w:bCs/>
                <w:sz w:val="20"/>
              </w:rPr>
            </w:pPr>
            <w:r w:rsidRPr="00952C83">
              <w:rPr>
                <w:rFonts w:ascii="Arial" w:hAnsi="Arial" w:cs="Arial"/>
                <w:b/>
                <w:bCs/>
                <w:sz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14:paraId="66776393" w14:textId="77777777" w:rsidR="00952C83" w:rsidRPr="00952C83" w:rsidRDefault="00952C83" w:rsidP="00952C83">
            <w:pPr>
              <w:jc w:val="center"/>
              <w:rPr>
                <w:rFonts w:ascii="Arial" w:hAnsi="Arial" w:cs="Arial"/>
                <w:b/>
                <w:bCs/>
                <w:sz w:val="20"/>
              </w:rPr>
            </w:pPr>
            <w:r w:rsidRPr="00952C83">
              <w:rPr>
                <w:rFonts w:ascii="Arial" w:hAnsi="Arial" w:cs="Arial"/>
                <w:b/>
                <w:bCs/>
                <w:sz w:val="20"/>
              </w:rPr>
              <w:t>Adjust</w:t>
            </w:r>
          </w:p>
        </w:tc>
        <w:tc>
          <w:tcPr>
            <w:tcW w:w="960" w:type="dxa"/>
            <w:tcBorders>
              <w:top w:val="nil"/>
              <w:left w:val="nil"/>
              <w:bottom w:val="single" w:sz="4" w:space="0" w:color="auto"/>
              <w:right w:val="single" w:sz="4" w:space="0" w:color="auto"/>
            </w:tcBorders>
            <w:shd w:val="clear" w:color="auto" w:fill="auto"/>
            <w:noWrap/>
            <w:vAlign w:val="bottom"/>
            <w:hideMark/>
          </w:tcPr>
          <w:p w14:paraId="0D33DDB7" w14:textId="77777777" w:rsidR="00952C83" w:rsidRPr="00952C83" w:rsidRDefault="00952C83" w:rsidP="00952C83">
            <w:pPr>
              <w:jc w:val="center"/>
              <w:rPr>
                <w:rFonts w:ascii="Arial" w:hAnsi="Arial" w:cs="Arial"/>
                <w:b/>
                <w:bCs/>
                <w:sz w:val="20"/>
              </w:rPr>
            </w:pPr>
            <w:r w:rsidRPr="00952C83">
              <w:rPr>
                <w:rFonts w:ascii="Arial" w:hAnsi="Arial" w:cs="Arial"/>
                <w:b/>
                <w:bCs/>
                <w:sz w:val="20"/>
              </w:rPr>
              <w:t>Final</w:t>
            </w:r>
          </w:p>
        </w:tc>
        <w:tc>
          <w:tcPr>
            <w:tcW w:w="960" w:type="dxa"/>
            <w:tcBorders>
              <w:top w:val="nil"/>
              <w:left w:val="nil"/>
              <w:bottom w:val="single" w:sz="4" w:space="0" w:color="auto"/>
              <w:right w:val="single" w:sz="4" w:space="0" w:color="auto"/>
            </w:tcBorders>
            <w:shd w:val="clear" w:color="auto" w:fill="auto"/>
            <w:noWrap/>
            <w:vAlign w:val="bottom"/>
            <w:hideMark/>
          </w:tcPr>
          <w:p w14:paraId="19CD6AC2" w14:textId="77777777" w:rsidR="00952C83" w:rsidRPr="00952C83" w:rsidRDefault="00952C83" w:rsidP="00952C83">
            <w:pPr>
              <w:jc w:val="center"/>
              <w:rPr>
                <w:rFonts w:ascii="Arial" w:hAnsi="Arial" w:cs="Arial"/>
                <w:b/>
                <w:bCs/>
                <w:sz w:val="20"/>
              </w:rPr>
            </w:pPr>
            <w:r w:rsidRPr="00952C83">
              <w:rPr>
                <w:rFonts w:ascii="Arial" w:hAnsi="Arial" w:cs="Arial"/>
                <w:b/>
                <w:bCs/>
                <w:sz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14:paraId="78854D92" w14:textId="77777777" w:rsidR="00952C83" w:rsidRPr="00952C83" w:rsidRDefault="00952C83" w:rsidP="00952C83">
            <w:pPr>
              <w:jc w:val="center"/>
              <w:rPr>
                <w:rFonts w:ascii="Arial" w:hAnsi="Arial" w:cs="Arial"/>
                <w:b/>
                <w:bCs/>
                <w:sz w:val="20"/>
              </w:rPr>
            </w:pPr>
            <w:r w:rsidRPr="00952C83">
              <w:rPr>
                <w:rFonts w:ascii="Arial" w:hAnsi="Arial" w:cs="Arial"/>
                <w:b/>
                <w:bCs/>
                <w:sz w:val="20"/>
              </w:rPr>
              <w:t>Final</w:t>
            </w:r>
          </w:p>
        </w:tc>
        <w:tc>
          <w:tcPr>
            <w:tcW w:w="960" w:type="dxa"/>
            <w:tcBorders>
              <w:top w:val="nil"/>
              <w:left w:val="nil"/>
              <w:bottom w:val="single" w:sz="4" w:space="0" w:color="auto"/>
              <w:right w:val="single" w:sz="4" w:space="0" w:color="auto"/>
            </w:tcBorders>
            <w:shd w:val="clear" w:color="auto" w:fill="auto"/>
            <w:noWrap/>
            <w:vAlign w:val="bottom"/>
            <w:hideMark/>
          </w:tcPr>
          <w:p w14:paraId="2CFDC39D" w14:textId="77777777" w:rsidR="00952C83" w:rsidRPr="00952C83" w:rsidRDefault="00952C83" w:rsidP="00952C83">
            <w:pPr>
              <w:jc w:val="center"/>
              <w:rPr>
                <w:rFonts w:ascii="Arial" w:hAnsi="Arial" w:cs="Arial"/>
                <w:b/>
                <w:bCs/>
                <w:sz w:val="20"/>
              </w:rPr>
            </w:pPr>
            <w:r w:rsidRPr="00952C83">
              <w:rPr>
                <w:rFonts w:ascii="Arial" w:hAnsi="Arial" w:cs="Arial"/>
                <w:b/>
                <w:bCs/>
                <w:sz w:val="20"/>
              </w:rPr>
              <w:t>Decrease</w:t>
            </w:r>
          </w:p>
        </w:tc>
      </w:tr>
      <w:tr w:rsidR="00952C83" w:rsidRPr="00952C83" w14:paraId="07E2632D"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678A273" w14:textId="77777777" w:rsidR="00952C83" w:rsidRPr="00952C83" w:rsidRDefault="00952C83" w:rsidP="00952C83">
            <w:pPr>
              <w:rPr>
                <w:rFonts w:ascii="Arial" w:hAnsi="Arial" w:cs="Arial"/>
                <w:b/>
                <w:bCs/>
                <w:sz w:val="20"/>
              </w:rPr>
            </w:pPr>
            <w:r w:rsidRPr="00952C83">
              <w:rPr>
                <w:rFonts w:ascii="Arial" w:hAnsi="Arial" w:cs="Arial"/>
                <w:b/>
                <w:bCs/>
                <w:sz w:val="20"/>
              </w:rPr>
              <w:t>GENERAL GOVERNMENT</w:t>
            </w:r>
          </w:p>
        </w:tc>
        <w:tc>
          <w:tcPr>
            <w:tcW w:w="960" w:type="dxa"/>
            <w:tcBorders>
              <w:top w:val="nil"/>
              <w:left w:val="nil"/>
              <w:bottom w:val="single" w:sz="4" w:space="0" w:color="auto"/>
              <w:right w:val="single" w:sz="4" w:space="0" w:color="auto"/>
            </w:tcBorders>
            <w:shd w:val="clear" w:color="auto" w:fill="auto"/>
            <w:noWrap/>
            <w:vAlign w:val="bottom"/>
            <w:hideMark/>
          </w:tcPr>
          <w:p w14:paraId="5CFCBB77"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824,682</w:t>
            </w:r>
          </w:p>
        </w:tc>
        <w:tc>
          <w:tcPr>
            <w:tcW w:w="960" w:type="dxa"/>
            <w:tcBorders>
              <w:top w:val="nil"/>
              <w:left w:val="nil"/>
              <w:bottom w:val="single" w:sz="4" w:space="0" w:color="auto"/>
              <w:right w:val="single" w:sz="4" w:space="0" w:color="auto"/>
            </w:tcBorders>
            <w:shd w:val="clear" w:color="auto" w:fill="auto"/>
            <w:noWrap/>
            <w:vAlign w:val="bottom"/>
            <w:hideMark/>
          </w:tcPr>
          <w:p w14:paraId="66B0AC14"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1,640</w:t>
            </w:r>
          </w:p>
        </w:tc>
        <w:tc>
          <w:tcPr>
            <w:tcW w:w="960" w:type="dxa"/>
            <w:tcBorders>
              <w:top w:val="nil"/>
              <w:left w:val="nil"/>
              <w:bottom w:val="single" w:sz="4" w:space="0" w:color="auto"/>
              <w:right w:val="single" w:sz="4" w:space="0" w:color="auto"/>
            </w:tcBorders>
            <w:shd w:val="clear" w:color="auto" w:fill="auto"/>
            <w:noWrap/>
            <w:vAlign w:val="bottom"/>
            <w:hideMark/>
          </w:tcPr>
          <w:p w14:paraId="22C67207"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816,322</w:t>
            </w:r>
          </w:p>
        </w:tc>
        <w:tc>
          <w:tcPr>
            <w:tcW w:w="960" w:type="dxa"/>
            <w:tcBorders>
              <w:top w:val="nil"/>
              <w:left w:val="nil"/>
              <w:bottom w:val="single" w:sz="4" w:space="0" w:color="auto"/>
              <w:right w:val="single" w:sz="4" w:space="0" w:color="auto"/>
            </w:tcBorders>
            <w:shd w:val="clear" w:color="auto" w:fill="auto"/>
            <w:noWrap/>
            <w:vAlign w:val="bottom"/>
            <w:hideMark/>
          </w:tcPr>
          <w:p w14:paraId="32114C90"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855,572</w:t>
            </w:r>
          </w:p>
        </w:tc>
        <w:tc>
          <w:tcPr>
            <w:tcW w:w="960" w:type="dxa"/>
            <w:tcBorders>
              <w:top w:val="nil"/>
              <w:left w:val="nil"/>
              <w:bottom w:val="single" w:sz="4" w:space="0" w:color="auto"/>
              <w:right w:val="single" w:sz="4" w:space="0" w:color="auto"/>
            </w:tcBorders>
            <w:shd w:val="clear" w:color="auto" w:fill="auto"/>
            <w:noWrap/>
            <w:vAlign w:val="bottom"/>
            <w:hideMark/>
          </w:tcPr>
          <w:p w14:paraId="5CB2F7DE"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839,579</w:t>
            </w:r>
          </w:p>
        </w:tc>
        <w:tc>
          <w:tcPr>
            <w:tcW w:w="960" w:type="dxa"/>
            <w:tcBorders>
              <w:top w:val="nil"/>
              <w:left w:val="nil"/>
              <w:bottom w:val="single" w:sz="4" w:space="0" w:color="auto"/>
              <w:right w:val="single" w:sz="4" w:space="0" w:color="auto"/>
            </w:tcBorders>
            <w:shd w:val="clear" w:color="auto" w:fill="auto"/>
            <w:noWrap/>
            <w:vAlign w:val="bottom"/>
            <w:hideMark/>
          </w:tcPr>
          <w:p w14:paraId="58DBEB65" w14:textId="77777777" w:rsidR="00952C83" w:rsidRPr="00952C83" w:rsidRDefault="00952C83" w:rsidP="00952C83">
            <w:pPr>
              <w:jc w:val="center"/>
              <w:rPr>
                <w:rFonts w:ascii="Arial" w:hAnsi="Arial" w:cs="Arial"/>
                <w:b/>
                <w:bCs/>
                <w:sz w:val="20"/>
              </w:rPr>
            </w:pPr>
            <w:r w:rsidRPr="00952C83">
              <w:rPr>
                <w:rFonts w:ascii="Arial" w:hAnsi="Arial" w:cs="Arial"/>
                <w:b/>
                <w:bCs/>
                <w:sz w:val="20"/>
              </w:rPr>
              <w:t>2.8%</w:t>
            </w:r>
          </w:p>
        </w:tc>
      </w:tr>
      <w:tr w:rsidR="00952C83" w:rsidRPr="00952C83" w14:paraId="6338F489"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30374E4" w14:textId="77777777" w:rsidR="00952C83" w:rsidRPr="00952C83" w:rsidRDefault="00952C83" w:rsidP="00952C83">
            <w:pPr>
              <w:rPr>
                <w:rFonts w:ascii="Arial" w:hAnsi="Arial" w:cs="Arial"/>
                <w:sz w:val="20"/>
              </w:rPr>
            </w:pPr>
            <w:r w:rsidRPr="00952C83">
              <w:rPr>
                <w:rFonts w:ascii="Arial" w:hAnsi="Arial" w:cs="Arial"/>
                <w:sz w:val="20"/>
              </w:rPr>
              <w:t>114 5100 Moderator's Salary</w:t>
            </w:r>
          </w:p>
        </w:tc>
        <w:tc>
          <w:tcPr>
            <w:tcW w:w="960" w:type="dxa"/>
            <w:tcBorders>
              <w:top w:val="nil"/>
              <w:left w:val="nil"/>
              <w:bottom w:val="single" w:sz="4" w:space="0" w:color="auto"/>
              <w:right w:val="single" w:sz="4" w:space="0" w:color="auto"/>
            </w:tcBorders>
            <w:shd w:val="clear" w:color="auto" w:fill="auto"/>
            <w:noWrap/>
            <w:vAlign w:val="bottom"/>
            <w:hideMark/>
          </w:tcPr>
          <w:p w14:paraId="06A80382" w14:textId="77777777" w:rsidR="00952C83" w:rsidRPr="00952C83" w:rsidRDefault="00952C83" w:rsidP="00952C83">
            <w:pPr>
              <w:jc w:val="center"/>
              <w:rPr>
                <w:rFonts w:ascii="Arial" w:hAnsi="Arial" w:cs="Arial"/>
                <w:sz w:val="20"/>
              </w:rPr>
            </w:pPr>
            <w:r w:rsidRPr="00952C83">
              <w:rPr>
                <w:rFonts w:ascii="Arial" w:hAnsi="Arial" w:cs="Arial"/>
                <w:sz w:val="20"/>
              </w:rPr>
              <w:t>170</w:t>
            </w:r>
          </w:p>
        </w:tc>
        <w:tc>
          <w:tcPr>
            <w:tcW w:w="960" w:type="dxa"/>
            <w:tcBorders>
              <w:top w:val="nil"/>
              <w:left w:val="nil"/>
              <w:bottom w:val="single" w:sz="4" w:space="0" w:color="auto"/>
              <w:right w:val="single" w:sz="4" w:space="0" w:color="auto"/>
            </w:tcBorders>
            <w:shd w:val="clear" w:color="auto" w:fill="auto"/>
            <w:noWrap/>
            <w:vAlign w:val="bottom"/>
            <w:hideMark/>
          </w:tcPr>
          <w:p w14:paraId="769B39F0"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0A905E" w14:textId="77777777" w:rsidR="00952C83" w:rsidRPr="00952C83" w:rsidRDefault="00952C83" w:rsidP="00952C83">
            <w:pPr>
              <w:jc w:val="center"/>
              <w:rPr>
                <w:rFonts w:ascii="Arial" w:hAnsi="Arial" w:cs="Arial"/>
                <w:sz w:val="20"/>
              </w:rPr>
            </w:pPr>
            <w:r w:rsidRPr="00952C83">
              <w:rPr>
                <w:rFonts w:ascii="Arial" w:hAnsi="Arial" w:cs="Arial"/>
                <w:sz w:val="20"/>
              </w:rPr>
              <w:t>170</w:t>
            </w:r>
          </w:p>
        </w:tc>
        <w:tc>
          <w:tcPr>
            <w:tcW w:w="960" w:type="dxa"/>
            <w:tcBorders>
              <w:top w:val="nil"/>
              <w:left w:val="nil"/>
              <w:bottom w:val="single" w:sz="4" w:space="0" w:color="auto"/>
              <w:right w:val="single" w:sz="4" w:space="0" w:color="auto"/>
            </w:tcBorders>
            <w:shd w:val="clear" w:color="auto" w:fill="auto"/>
            <w:noWrap/>
            <w:vAlign w:val="bottom"/>
            <w:hideMark/>
          </w:tcPr>
          <w:p w14:paraId="7C513A70" w14:textId="77777777" w:rsidR="00952C83" w:rsidRPr="00952C83" w:rsidRDefault="00952C83" w:rsidP="00952C83">
            <w:pPr>
              <w:jc w:val="center"/>
              <w:rPr>
                <w:rFonts w:ascii="Arial" w:hAnsi="Arial" w:cs="Arial"/>
                <w:sz w:val="20"/>
              </w:rPr>
            </w:pPr>
            <w:r w:rsidRPr="00952C83">
              <w:rPr>
                <w:rFonts w:ascii="Arial" w:hAnsi="Arial" w:cs="Arial"/>
                <w:sz w:val="20"/>
              </w:rPr>
              <w:t>175</w:t>
            </w:r>
          </w:p>
        </w:tc>
        <w:tc>
          <w:tcPr>
            <w:tcW w:w="960" w:type="dxa"/>
            <w:tcBorders>
              <w:top w:val="nil"/>
              <w:left w:val="nil"/>
              <w:bottom w:val="single" w:sz="4" w:space="0" w:color="auto"/>
              <w:right w:val="single" w:sz="4" w:space="0" w:color="auto"/>
            </w:tcBorders>
            <w:shd w:val="clear" w:color="auto" w:fill="auto"/>
            <w:noWrap/>
            <w:vAlign w:val="bottom"/>
            <w:hideMark/>
          </w:tcPr>
          <w:p w14:paraId="533BE827" w14:textId="77777777" w:rsidR="00952C83" w:rsidRPr="00952C83" w:rsidRDefault="00952C83" w:rsidP="00952C83">
            <w:pPr>
              <w:jc w:val="center"/>
              <w:rPr>
                <w:rFonts w:ascii="Arial" w:hAnsi="Arial" w:cs="Arial"/>
                <w:sz w:val="20"/>
              </w:rPr>
            </w:pPr>
            <w:r w:rsidRPr="00952C83">
              <w:rPr>
                <w:rFonts w:ascii="Arial" w:hAnsi="Arial" w:cs="Arial"/>
                <w:sz w:val="20"/>
              </w:rPr>
              <w:t>175</w:t>
            </w:r>
          </w:p>
        </w:tc>
        <w:tc>
          <w:tcPr>
            <w:tcW w:w="960" w:type="dxa"/>
            <w:tcBorders>
              <w:top w:val="nil"/>
              <w:left w:val="nil"/>
              <w:bottom w:val="single" w:sz="4" w:space="0" w:color="auto"/>
              <w:right w:val="single" w:sz="4" w:space="0" w:color="auto"/>
            </w:tcBorders>
            <w:shd w:val="clear" w:color="auto" w:fill="auto"/>
            <w:noWrap/>
            <w:vAlign w:val="bottom"/>
            <w:hideMark/>
          </w:tcPr>
          <w:p w14:paraId="3C45F79C" w14:textId="77777777" w:rsidR="00952C83" w:rsidRPr="00952C83" w:rsidRDefault="00952C83" w:rsidP="00952C83">
            <w:pPr>
              <w:jc w:val="center"/>
              <w:rPr>
                <w:rFonts w:ascii="Arial" w:hAnsi="Arial" w:cs="Arial"/>
                <w:b/>
                <w:bCs/>
                <w:sz w:val="20"/>
              </w:rPr>
            </w:pPr>
            <w:r w:rsidRPr="00952C83">
              <w:rPr>
                <w:rFonts w:ascii="Arial" w:hAnsi="Arial" w:cs="Arial"/>
                <w:b/>
                <w:bCs/>
                <w:sz w:val="20"/>
              </w:rPr>
              <w:t>2.9%</w:t>
            </w:r>
          </w:p>
        </w:tc>
      </w:tr>
      <w:tr w:rsidR="00952C83" w:rsidRPr="00952C83" w14:paraId="4204CA9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B0A15F2" w14:textId="77777777" w:rsidR="00952C83" w:rsidRPr="00952C83" w:rsidRDefault="00952C83" w:rsidP="00952C83">
            <w:pPr>
              <w:rPr>
                <w:rFonts w:ascii="Arial" w:hAnsi="Arial" w:cs="Arial"/>
                <w:sz w:val="20"/>
              </w:rPr>
            </w:pPr>
            <w:r w:rsidRPr="00952C83">
              <w:rPr>
                <w:rFonts w:ascii="Arial" w:hAnsi="Arial" w:cs="Arial"/>
                <w:sz w:val="20"/>
              </w:rPr>
              <w:t>122 5100 Selectmen's Salaries</w:t>
            </w:r>
          </w:p>
        </w:tc>
        <w:tc>
          <w:tcPr>
            <w:tcW w:w="960" w:type="dxa"/>
            <w:tcBorders>
              <w:top w:val="nil"/>
              <w:left w:val="nil"/>
              <w:bottom w:val="single" w:sz="4" w:space="0" w:color="auto"/>
              <w:right w:val="single" w:sz="4" w:space="0" w:color="auto"/>
            </w:tcBorders>
            <w:shd w:val="clear" w:color="auto" w:fill="auto"/>
            <w:noWrap/>
            <w:vAlign w:val="bottom"/>
            <w:hideMark/>
          </w:tcPr>
          <w:p w14:paraId="6CF8A726" w14:textId="77777777" w:rsidR="00952C83" w:rsidRPr="00952C83" w:rsidRDefault="00952C83" w:rsidP="00952C83">
            <w:pPr>
              <w:jc w:val="center"/>
              <w:rPr>
                <w:rFonts w:ascii="Arial" w:hAnsi="Arial" w:cs="Arial"/>
                <w:sz w:val="20"/>
              </w:rPr>
            </w:pPr>
            <w:r w:rsidRPr="00952C83">
              <w:rPr>
                <w:rFonts w:ascii="Arial" w:hAnsi="Arial" w:cs="Arial"/>
                <w:sz w:val="20"/>
              </w:rPr>
              <w:t>8,360</w:t>
            </w:r>
          </w:p>
        </w:tc>
        <w:tc>
          <w:tcPr>
            <w:tcW w:w="960" w:type="dxa"/>
            <w:tcBorders>
              <w:top w:val="nil"/>
              <w:left w:val="nil"/>
              <w:bottom w:val="single" w:sz="4" w:space="0" w:color="auto"/>
              <w:right w:val="single" w:sz="4" w:space="0" w:color="auto"/>
            </w:tcBorders>
            <w:shd w:val="clear" w:color="auto" w:fill="auto"/>
            <w:noWrap/>
            <w:vAlign w:val="bottom"/>
            <w:hideMark/>
          </w:tcPr>
          <w:p w14:paraId="1A314C87"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5183EC" w14:textId="77777777" w:rsidR="00952C83" w:rsidRPr="00952C83" w:rsidRDefault="00952C83" w:rsidP="00952C83">
            <w:pPr>
              <w:jc w:val="center"/>
              <w:rPr>
                <w:rFonts w:ascii="Arial" w:hAnsi="Arial" w:cs="Arial"/>
                <w:sz w:val="20"/>
              </w:rPr>
            </w:pPr>
            <w:r w:rsidRPr="00952C83">
              <w:rPr>
                <w:rFonts w:ascii="Arial" w:hAnsi="Arial" w:cs="Arial"/>
                <w:sz w:val="20"/>
              </w:rPr>
              <w:t>8,360</w:t>
            </w:r>
          </w:p>
        </w:tc>
        <w:tc>
          <w:tcPr>
            <w:tcW w:w="960" w:type="dxa"/>
            <w:tcBorders>
              <w:top w:val="nil"/>
              <w:left w:val="nil"/>
              <w:bottom w:val="single" w:sz="4" w:space="0" w:color="auto"/>
              <w:right w:val="single" w:sz="4" w:space="0" w:color="auto"/>
            </w:tcBorders>
            <w:shd w:val="clear" w:color="auto" w:fill="auto"/>
            <w:noWrap/>
            <w:vAlign w:val="bottom"/>
            <w:hideMark/>
          </w:tcPr>
          <w:p w14:paraId="023EED5F" w14:textId="77777777" w:rsidR="00952C83" w:rsidRPr="00952C83" w:rsidRDefault="00952C83" w:rsidP="00952C83">
            <w:pPr>
              <w:jc w:val="center"/>
              <w:rPr>
                <w:rFonts w:ascii="Arial" w:hAnsi="Arial" w:cs="Arial"/>
                <w:sz w:val="20"/>
              </w:rPr>
            </w:pPr>
            <w:r w:rsidRPr="00952C83">
              <w:rPr>
                <w:rFonts w:ascii="Arial" w:hAnsi="Arial" w:cs="Arial"/>
                <w:sz w:val="20"/>
              </w:rPr>
              <w:t>8,569</w:t>
            </w:r>
          </w:p>
        </w:tc>
        <w:tc>
          <w:tcPr>
            <w:tcW w:w="960" w:type="dxa"/>
            <w:tcBorders>
              <w:top w:val="nil"/>
              <w:left w:val="nil"/>
              <w:bottom w:val="single" w:sz="4" w:space="0" w:color="auto"/>
              <w:right w:val="single" w:sz="4" w:space="0" w:color="auto"/>
            </w:tcBorders>
            <w:shd w:val="clear" w:color="auto" w:fill="auto"/>
            <w:noWrap/>
            <w:vAlign w:val="bottom"/>
            <w:hideMark/>
          </w:tcPr>
          <w:p w14:paraId="43251A12" w14:textId="77777777" w:rsidR="00952C83" w:rsidRPr="00952C83" w:rsidRDefault="00952C83" w:rsidP="00952C83">
            <w:pPr>
              <w:jc w:val="center"/>
              <w:rPr>
                <w:rFonts w:ascii="Arial" w:hAnsi="Arial" w:cs="Arial"/>
                <w:sz w:val="20"/>
              </w:rPr>
            </w:pPr>
            <w:r w:rsidRPr="00952C83">
              <w:rPr>
                <w:rFonts w:ascii="Arial" w:hAnsi="Arial" w:cs="Arial"/>
                <w:sz w:val="20"/>
              </w:rPr>
              <w:t>8,569</w:t>
            </w:r>
          </w:p>
        </w:tc>
        <w:tc>
          <w:tcPr>
            <w:tcW w:w="960" w:type="dxa"/>
            <w:tcBorders>
              <w:top w:val="nil"/>
              <w:left w:val="nil"/>
              <w:bottom w:val="single" w:sz="4" w:space="0" w:color="auto"/>
              <w:right w:val="single" w:sz="4" w:space="0" w:color="auto"/>
            </w:tcBorders>
            <w:shd w:val="clear" w:color="auto" w:fill="auto"/>
            <w:noWrap/>
            <w:vAlign w:val="bottom"/>
            <w:hideMark/>
          </w:tcPr>
          <w:p w14:paraId="0166061A"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7020B28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CDCF712" w14:textId="77777777" w:rsidR="00952C83" w:rsidRPr="00952C83" w:rsidRDefault="00952C83" w:rsidP="00952C83">
            <w:pPr>
              <w:rPr>
                <w:rFonts w:ascii="Arial" w:hAnsi="Arial" w:cs="Arial"/>
                <w:sz w:val="20"/>
              </w:rPr>
            </w:pPr>
            <w:r w:rsidRPr="00952C83">
              <w:rPr>
                <w:rFonts w:ascii="Arial" w:hAnsi="Arial" w:cs="Arial"/>
                <w:sz w:val="20"/>
              </w:rPr>
              <w:t>122 5110 General Government Salaries</w:t>
            </w:r>
          </w:p>
        </w:tc>
        <w:tc>
          <w:tcPr>
            <w:tcW w:w="960" w:type="dxa"/>
            <w:tcBorders>
              <w:top w:val="nil"/>
              <w:left w:val="nil"/>
              <w:bottom w:val="single" w:sz="4" w:space="0" w:color="auto"/>
              <w:right w:val="single" w:sz="4" w:space="0" w:color="auto"/>
            </w:tcBorders>
            <w:shd w:val="clear" w:color="auto" w:fill="auto"/>
            <w:noWrap/>
            <w:vAlign w:val="bottom"/>
            <w:hideMark/>
          </w:tcPr>
          <w:p w14:paraId="53FF4847" w14:textId="77777777" w:rsidR="00952C83" w:rsidRPr="00952C83" w:rsidRDefault="00952C83" w:rsidP="00952C83">
            <w:pPr>
              <w:jc w:val="center"/>
              <w:rPr>
                <w:rFonts w:ascii="Arial" w:hAnsi="Arial" w:cs="Arial"/>
                <w:sz w:val="20"/>
              </w:rPr>
            </w:pPr>
            <w:r w:rsidRPr="00952C83">
              <w:rPr>
                <w:rFonts w:ascii="Arial" w:hAnsi="Arial" w:cs="Arial"/>
                <w:sz w:val="20"/>
              </w:rPr>
              <w:t>132,039</w:t>
            </w:r>
          </w:p>
        </w:tc>
        <w:tc>
          <w:tcPr>
            <w:tcW w:w="960" w:type="dxa"/>
            <w:tcBorders>
              <w:top w:val="nil"/>
              <w:left w:val="nil"/>
              <w:bottom w:val="single" w:sz="4" w:space="0" w:color="auto"/>
              <w:right w:val="single" w:sz="4" w:space="0" w:color="auto"/>
            </w:tcBorders>
            <w:shd w:val="clear" w:color="auto" w:fill="auto"/>
            <w:noWrap/>
            <w:vAlign w:val="bottom"/>
            <w:hideMark/>
          </w:tcPr>
          <w:p w14:paraId="0384A45D"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A22BBA" w14:textId="77777777" w:rsidR="00952C83" w:rsidRPr="00952C83" w:rsidRDefault="00952C83" w:rsidP="00952C83">
            <w:pPr>
              <w:jc w:val="center"/>
              <w:rPr>
                <w:rFonts w:ascii="Arial" w:hAnsi="Arial" w:cs="Arial"/>
                <w:sz w:val="20"/>
              </w:rPr>
            </w:pPr>
            <w:r w:rsidRPr="00952C83">
              <w:rPr>
                <w:rFonts w:ascii="Arial" w:hAnsi="Arial" w:cs="Arial"/>
                <w:sz w:val="20"/>
              </w:rPr>
              <w:t>132,039</w:t>
            </w:r>
          </w:p>
        </w:tc>
        <w:tc>
          <w:tcPr>
            <w:tcW w:w="960" w:type="dxa"/>
            <w:tcBorders>
              <w:top w:val="nil"/>
              <w:left w:val="nil"/>
              <w:bottom w:val="single" w:sz="4" w:space="0" w:color="auto"/>
              <w:right w:val="single" w:sz="4" w:space="0" w:color="auto"/>
            </w:tcBorders>
            <w:shd w:val="clear" w:color="auto" w:fill="auto"/>
            <w:noWrap/>
            <w:vAlign w:val="bottom"/>
            <w:hideMark/>
          </w:tcPr>
          <w:p w14:paraId="72742AED" w14:textId="77777777" w:rsidR="00952C83" w:rsidRPr="00952C83" w:rsidRDefault="00952C83" w:rsidP="00952C83">
            <w:pPr>
              <w:jc w:val="center"/>
              <w:rPr>
                <w:rFonts w:ascii="Arial" w:hAnsi="Arial" w:cs="Arial"/>
                <w:sz w:val="20"/>
              </w:rPr>
            </w:pPr>
            <w:r w:rsidRPr="00952C83">
              <w:rPr>
                <w:rFonts w:ascii="Arial" w:hAnsi="Arial" w:cs="Arial"/>
                <w:sz w:val="20"/>
              </w:rPr>
              <w:t>142,475</w:t>
            </w:r>
          </w:p>
        </w:tc>
        <w:tc>
          <w:tcPr>
            <w:tcW w:w="960" w:type="dxa"/>
            <w:tcBorders>
              <w:top w:val="nil"/>
              <w:left w:val="nil"/>
              <w:bottom w:val="single" w:sz="4" w:space="0" w:color="auto"/>
              <w:right w:val="single" w:sz="4" w:space="0" w:color="auto"/>
            </w:tcBorders>
            <w:shd w:val="clear" w:color="auto" w:fill="auto"/>
            <w:noWrap/>
            <w:vAlign w:val="bottom"/>
            <w:hideMark/>
          </w:tcPr>
          <w:p w14:paraId="6D9FB451" w14:textId="77777777" w:rsidR="00952C83" w:rsidRPr="00952C83" w:rsidRDefault="00952C83" w:rsidP="00952C83">
            <w:pPr>
              <w:jc w:val="center"/>
              <w:rPr>
                <w:rFonts w:ascii="Arial" w:hAnsi="Arial" w:cs="Arial"/>
                <w:sz w:val="20"/>
              </w:rPr>
            </w:pPr>
            <w:r w:rsidRPr="00952C83">
              <w:rPr>
                <w:rFonts w:ascii="Arial" w:hAnsi="Arial" w:cs="Arial"/>
                <w:sz w:val="20"/>
              </w:rPr>
              <w:t>137,732</w:t>
            </w:r>
          </w:p>
        </w:tc>
        <w:tc>
          <w:tcPr>
            <w:tcW w:w="960" w:type="dxa"/>
            <w:tcBorders>
              <w:top w:val="nil"/>
              <w:left w:val="nil"/>
              <w:bottom w:val="single" w:sz="4" w:space="0" w:color="auto"/>
              <w:right w:val="single" w:sz="4" w:space="0" w:color="auto"/>
            </w:tcBorders>
            <w:shd w:val="clear" w:color="auto" w:fill="auto"/>
            <w:noWrap/>
            <w:vAlign w:val="bottom"/>
            <w:hideMark/>
          </w:tcPr>
          <w:p w14:paraId="22D568C2" w14:textId="77777777" w:rsidR="00952C83" w:rsidRPr="00952C83" w:rsidRDefault="00952C83" w:rsidP="00952C83">
            <w:pPr>
              <w:jc w:val="center"/>
              <w:rPr>
                <w:rFonts w:ascii="Arial" w:hAnsi="Arial" w:cs="Arial"/>
                <w:b/>
                <w:bCs/>
                <w:sz w:val="20"/>
              </w:rPr>
            </w:pPr>
            <w:r w:rsidRPr="00952C83">
              <w:rPr>
                <w:rFonts w:ascii="Arial" w:hAnsi="Arial" w:cs="Arial"/>
                <w:b/>
                <w:bCs/>
                <w:sz w:val="20"/>
              </w:rPr>
              <w:t>4.3%</w:t>
            </w:r>
          </w:p>
        </w:tc>
      </w:tr>
      <w:tr w:rsidR="00952C83" w:rsidRPr="00952C83" w14:paraId="375D78AD"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16D5C34" w14:textId="77777777" w:rsidR="00952C83" w:rsidRPr="00952C83" w:rsidRDefault="00952C83" w:rsidP="00952C83">
            <w:pPr>
              <w:rPr>
                <w:rFonts w:ascii="Arial" w:hAnsi="Arial" w:cs="Arial"/>
                <w:sz w:val="20"/>
              </w:rPr>
            </w:pPr>
            <w:r w:rsidRPr="00952C83">
              <w:rPr>
                <w:rFonts w:ascii="Arial" w:hAnsi="Arial" w:cs="Arial"/>
                <w:sz w:val="20"/>
              </w:rPr>
              <w:t>840 919 4540 OPEB Trust Fund</w:t>
            </w:r>
          </w:p>
        </w:tc>
        <w:tc>
          <w:tcPr>
            <w:tcW w:w="960" w:type="dxa"/>
            <w:tcBorders>
              <w:top w:val="nil"/>
              <w:left w:val="nil"/>
              <w:bottom w:val="single" w:sz="4" w:space="0" w:color="auto"/>
              <w:right w:val="single" w:sz="4" w:space="0" w:color="auto"/>
            </w:tcBorders>
            <w:shd w:val="clear" w:color="auto" w:fill="auto"/>
            <w:noWrap/>
            <w:vAlign w:val="bottom"/>
            <w:hideMark/>
          </w:tcPr>
          <w:p w14:paraId="4B77003F" w14:textId="77777777" w:rsidR="00952C83" w:rsidRPr="00952C83" w:rsidRDefault="00952C83" w:rsidP="00952C83">
            <w:pPr>
              <w:jc w:val="center"/>
              <w:rPr>
                <w:rFonts w:ascii="Arial" w:hAnsi="Arial" w:cs="Arial"/>
                <w:sz w:val="20"/>
              </w:rPr>
            </w:pPr>
            <w:r w:rsidRPr="00952C83">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14:paraId="2F51440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BACBEC0" w14:textId="77777777" w:rsidR="00952C83" w:rsidRPr="00952C83" w:rsidRDefault="00952C83" w:rsidP="00952C83">
            <w:pPr>
              <w:jc w:val="center"/>
              <w:rPr>
                <w:rFonts w:ascii="Arial" w:hAnsi="Arial" w:cs="Arial"/>
                <w:sz w:val="20"/>
              </w:rPr>
            </w:pPr>
            <w:r w:rsidRPr="00952C83">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14:paraId="0D1EBAA6" w14:textId="77777777" w:rsidR="00952C83" w:rsidRPr="00952C83" w:rsidRDefault="00952C83" w:rsidP="00952C83">
            <w:pPr>
              <w:jc w:val="center"/>
              <w:rPr>
                <w:rFonts w:ascii="Arial" w:hAnsi="Arial" w:cs="Arial"/>
                <w:sz w:val="20"/>
              </w:rPr>
            </w:pPr>
            <w:r w:rsidRPr="00952C83">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14:paraId="6EEB1F2F" w14:textId="77777777" w:rsidR="00952C83" w:rsidRPr="00952C83" w:rsidRDefault="00952C83" w:rsidP="00952C83">
            <w:pPr>
              <w:jc w:val="center"/>
              <w:rPr>
                <w:rFonts w:ascii="Arial" w:hAnsi="Arial" w:cs="Arial"/>
                <w:sz w:val="20"/>
              </w:rPr>
            </w:pPr>
            <w:r w:rsidRPr="00952C83">
              <w:rPr>
                <w:rFonts w:ascii="Arial" w:hAnsi="Arial" w:cs="Arial"/>
                <w:sz w:val="20"/>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4D1846B5" w14:textId="77777777" w:rsidR="00952C83" w:rsidRPr="00952C83" w:rsidRDefault="00952C83" w:rsidP="00952C83">
            <w:pPr>
              <w:jc w:val="center"/>
              <w:rPr>
                <w:rFonts w:ascii="Arial" w:hAnsi="Arial" w:cs="Arial"/>
                <w:b/>
                <w:bCs/>
                <w:sz w:val="20"/>
              </w:rPr>
            </w:pPr>
            <w:r w:rsidRPr="00952C83">
              <w:rPr>
                <w:rFonts w:ascii="Arial" w:hAnsi="Arial" w:cs="Arial"/>
                <w:b/>
                <w:bCs/>
                <w:sz w:val="20"/>
              </w:rPr>
              <w:t>-33.3%</w:t>
            </w:r>
          </w:p>
        </w:tc>
      </w:tr>
      <w:tr w:rsidR="00952C83" w:rsidRPr="00952C83" w14:paraId="2DC5D4ED"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7EB6668" w14:textId="77777777" w:rsidR="00952C83" w:rsidRPr="00952C83" w:rsidRDefault="00952C83" w:rsidP="00952C83">
            <w:pPr>
              <w:rPr>
                <w:rFonts w:ascii="Arial" w:hAnsi="Arial" w:cs="Arial"/>
                <w:sz w:val="20"/>
              </w:rPr>
            </w:pPr>
            <w:r w:rsidRPr="00952C83">
              <w:rPr>
                <w:rFonts w:ascii="Arial" w:hAnsi="Arial" w:cs="Arial"/>
                <w:sz w:val="20"/>
              </w:rPr>
              <w:t>122 5400 Selectmen's Expense</w:t>
            </w:r>
          </w:p>
        </w:tc>
        <w:tc>
          <w:tcPr>
            <w:tcW w:w="960" w:type="dxa"/>
            <w:tcBorders>
              <w:top w:val="nil"/>
              <w:left w:val="nil"/>
              <w:bottom w:val="single" w:sz="4" w:space="0" w:color="auto"/>
              <w:right w:val="single" w:sz="4" w:space="0" w:color="auto"/>
            </w:tcBorders>
            <w:shd w:val="clear" w:color="auto" w:fill="auto"/>
            <w:noWrap/>
            <w:vAlign w:val="bottom"/>
            <w:hideMark/>
          </w:tcPr>
          <w:p w14:paraId="3CC46A4A" w14:textId="77777777" w:rsidR="00952C83" w:rsidRPr="00952C83" w:rsidRDefault="00952C83" w:rsidP="00952C83">
            <w:pPr>
              <w:jc w:val="center"/>
              <w:rPr>
                <w:rFonts w:ascii="Arial" w:hAnsi="Arial" w:cs="Arial"/>
                <w:sz w:val="20"/>
              </w:rPr>
            </w:pPr>
            <w:r w:rsidRPr="00952C83">
              <w:rPr>
                <w:rFonts w:ascii="Arial" w:hAnsi="Arial" w:cs="Arial"/>
                <w:sz w:val="20"/>
              </w:rPr>
              <w:t>1,930</w:t>
            </w:r>
          </w:p>
        </w:tc>
        <w:tc>
          <w:tcPr>
            <w:tcW w:w="960" w:type="dxa"/>
            <w:tcBorders>
              <w:top w:val="nil"/>
              <w:left w:val="nil"/>
              <w:bottom w:val="single" w:sz="4" w:space="0" w:color="auto"/>
              <w:right w:val="single" w:sz="4" w:space="0" w:color="auto"/>
            </w:tcBorders>
            <w:shd w:val="clear" w:color="auto" w:fill="auto"/>
            <w:noWrap/>
            <w:vAlign w:val="bottom"/>
            <w:hideMark/>
          </w:tcPr>
          <w:p w14:paraId="562E6FCC"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83D9EC" w14:textId="77777777" w:rsidR="00952C83" w:rsidRPr="00952C83" w:rsidRDefault="00952C83" w:rsidP="00952C83">
            <w:pPr>
              <w:jc w:val="center"/>
              <w:rPr>
                <w:rFonts w:ascii="Arial" w:hAnsi="Arial" w:cs="Arial"/>
                <w:sz w:val="20"/>
              </w:rPr>
            </w:pPr>
            <w:r w:rsidRPr="00952C83">
              <w:rPr>
                <w:rFonts w:ascii="Arial" w:hAnsi="Arial" w:cs="Arial"/>
                <w:sz w:val="20"/>
              </w:rPr>
              <w:t>1,930</w:t>
            </w:r>
          </w:p>
        </w:tc>
        <w:tc>
          <w:tcPr>
            <w:tcW w:w="960" w:type="dxa"/>
            <w:tcBorders>
              <w:top w:val="nil"/>
              <w:left w:val="nil"/>
              <w:bottom w:val="single" w:sz="4" w:space="0" w:color="auto"/>
              <w:right w:val="single" w:sz="4" w:space="0" w:color="auto"/>
            </w:tcBorders>
            <w:shd w:val="clear" w:color="auto" w:fill="auto"/>
            <w:noWrap/>
            <w:vAlign w:val="bottom"/>
            <w:hideMark/>
          </w:tcPr>
          <w:p w14:paraId="334C1365" w14:textId="77777777" w:rsidR="00952C83" w:rsidRPr="00952C83" w:rsidRDefault="00952C83" w:rsidP="00952C83">
            <w:pPr>
              <w:jc w:val="center"/>
              <w:rPr>
                <w:rFonts w:ascii="Arial" w:hAnsi="Arial" w:cs="Arial"/>
                <w:sz w:val="20"/>
              </w:rPr>
            </w:pPr>
            <w:r w:rsidRPr="00952C83">
              <w:rPr>
                <w:rFonts w:ascii="Arial" w:hAnsi="Arial" w:cs="Arial"/>
                <w:sz w:val="20"/>
              </w:rPr>
              <w:t>1,930</w:t>
            </w:r>
          </w:p>
        </w:tc>
        <w:tc>
          <w:tcPr>
            <w:tcW w:w="960" w:type="dxa"/>
            <w:tcBorders>
              <w:top w:val="nil"/>
              <w:left w:val="nil"/>
              <w:bottom w:val="single" w:sz="4" w:space="0" w:color="auto"/>
              <w:right w:val="single" w:sz="4" w:space="0" w:color="auto"/>
            </w:tcBorders>
            <w:shd w:val="clear" w:color="auto" w:fill="auto"/>
            <w:noWrap/>
            <w:vAlign w:val="bottom"/>
            <w:hideMark/>
          </w:tcPr>
          <w:p w14:paraId="0890C94F" w14:textId="77777777" w:rsidR="00952C83" w:rsidRPr="00952C83" w:rsidRDefault="00952C83" w:rsidP="00952C83">
            <w:pPr>
              <w:jc w:val="center"/>
              <w:rPr>
                <w:rFonts w:ascii="Arial" w:hAnsi="Arial" w:cs="Arial"/>
                <w:sz w:val="20"/>
              </w:rPr>
            </w:pPr>
            <w:r w:rsidRPr="00952C83">
              <w:rPr>
                <w:rFonts w:ascii="Arial" w:hAnsi="Arial" w:cs="Arial"/>
                <w:sz w:val="20"/>
              </w:rPr>
              <w:t>1,930</w:t>
            </w:r>
          </w:p>
        </w:tc>
        <w:tc>
          <w:tcPr>
            <w:tcW w:w="960" w:type="dxa"/>
            <w:tcBorders>
              <w:top w:val="nil"/>
              <w:left w:val="nil"/>
              <w:bottom w:val="single" w:sz="4" w:space="0" w:color="auto"/>
              <w:right w:val="single" w:sz="4" w:space="0" w:color="auto"/>
            </w:tcBorders>
            <w:shd w:val="clear" w:color="auto" w:fill="auto"/>
            <w:noWrap/>
            <w:vAlign w:val="bottom"/>
            <w:hideMark/>
          </w:tcPr>
          <w:p w14:paraId="35879758"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2097057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986464A" w14:textId="77777777" w:rsidR="00952C83" w:rsidRPr="00952C83" w:rsidRDefault="00952C83" w:rsidP="00952C83">
            <w:pPr>
              <w:rPr>
                <w:rFonts w:ascii="Arial" w:hAnsi="Arial" w:cs="Arial"/>
                <w:sz w:val="20"/>
              </w:rPr>
            </w:pPr>
            <w:r w:rsidRPr="00952C83">
              <w:rPr>
                <w:rFonts w:ascii="Arial" w:hAnsi="Arial" w:cs="Arial"/>
                <w:sz w:val="20"/>
              </w:rPr>
              <w:t>131 5400 Finance Committee Expense</w:t>
            </w:r>
          </w:p>
        </w:tc>
        <w:tc>
          <w:tcPr>
            <w:tcW w:w="960" w:type="dxa"/>
            <w:tcBorders>
              <w:top w:val="nil"/>
              <w:left w:val="nil"/>
              <w:bottom w:val="single" w:sz="4" w:space="0" w:color="auto"/>
              <w:right w:val="single" w:sz="4" w:space="0" w:color="auto"/>
            </w:tcBorders>
            <w:shd w:val="clear" w:color="auto" w:fill="auto"/>
            <w:noWrap/>
            <w:vAlign w:val="bottom"/>
            <w:hideMark/>
          </w:tcPr>
          <w:p w14:paraId="4F435594" w14:textId="77777777" w:rsidR="00952C83" w:rsidRPr="00952C83" w:rsidRDefault="00952C83" w:rsidP="00952C83">
            <w:pPr>
              <w:jc w:val="center"/>
              <w:rPr>
                <w:rFonts w:ascii="Arial" w:hAnsi="Arial" w:cs="Arial"/>
                <w:sz w:val="20"/>
              </w:rPr>
            </w:pPr>
            <w:r w:rsidRPr="00952C83">
              <w:rPr>
                <w:rFonts w:ascii="Arial" w:hAnsi="Arial" w:cs="Arial"/>
                <w:sz w:val="20"/>
              </w:rPr>
              <w:t>140</w:t>
            </w:r>
          </w:p>
        </w:tc>
        <w:tc>
          <w:tcPr>
            <w:tcW w:w="960" w:type="dxa"/>
            <w:tcBorders>
              <w:top w:val="nil"/>
              <w:left w:val="nil"/>
              <w:bottom w:val="single" w:sz="4" w:space="0" w:color="auto"/>
              <w:right w:val="single" w:sz="4" w:space="0" w:color="auto"/>
            </w:tcBorders>
            <w:shd w:val="clear" w:color="auto" w:fill="auto"/>
            <w:noWrap/>
            <w:vAlign w:val="bottom"/>
            <w:hideMark/>
          </w:tcPr>
          <w:p w14:paraId="653700A8"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A210A78" w14:textId="77777777" w:rsidR="00952C83" w:rsidRPr="00952C83" w:rsidRDefault="00952C83" w:rsidP="00952C83">
            <w:pPr>
              <w:jc w:val="center"/>
              <w:rPr>
                <w:rFonts w:ascii="Arial" w:hAnsi="Arial" w:cs="Arial"/>
                <w:sz w:val="20"/>
              </w:rPr>
            </w:pPr>
            <w:r w:rsidRPr="00952C83">
              <w:rPr>
                <w:rFonts w:ascii="Arial" w:hAnsi="Arial" w:cs="Arial"/>
                <w:sz w:val="20"/>
              </w:rPr>
              <w:t>140</w:t>
            </w:r>
          </w:p>
        </w:tc>
        <w:tc>
          <w:tcPr>
            <w:tcW w:w="960" w:type="dxa"/>
            <w:tcBorders>
              <w:top w:val="nil"/>
              <w:left w:val="nil"/>
              <w:bottom w:val="single" w:sz="4" w:space="0" w:color="auto"/>
              <w:right w:val="single" w:sz="4" w:space="0" w:color="auto"/>
            </w:tcBorders>
            <w:shd w:val="clear" w:color="auto" w:fill="auto"/>
            <w:noWrap/>
            <w:vAlign w:val="bottom"/>
            <w:hideMark/>
          </w:tcPr>
          <w:p w14:paraId="309B647A" w14:textId="77777777" w:rsidR="00952C83" w:rsidRPr="00952C83" w:rsidRDefault="00952C83" w:rsidP="00952C83">
            <w:pPr>
              <w:jc w:val="center"/>
              <w:rPr>
                <w:rFonts w:ascii="Arial" w:hAnsi="Arial" w:cs="Arial"/>
                <w:sz w:val="20"/>
              </w:rPr>
            </w:pPr>
            <w:r w:rsidRPr="00952C83">
              <w:rPr>
                <w:rFonts w:ascii="Arial" w:hAnsi="Arial" w:cs="Arial"/>
                <w:sz w:val="20"/>
              </w:rPr>
              <w:t>140</w:t>
            </w:r>
          </w:p>
        </w:tc>
        <w:tc>
          <w:tcPr>
            <w:tcW w:w="960" w:type="dxa"/>
            <w:tcBorders>
              <w:top w:val="nil"/>
              <w:left w:val="nil"/>
              <w:bottom w:val="single" w:sz="4" w:space="0" w:color="auto"/>
              <w:right w:val="single" w:sz="4" w:space="0" w:color="auto"/>
            </w:tcBorders>
            <w:shd w:val="clear" w:color="auto" w:fill="auto"/>
            <w:noWrap/>
            <w:vAlign w:val="bottom"/>
            <w:hideMark/>
          </w:tcPr>
          <w:p w14:paraId="546A6FB7" w14:textId="77777777" w:rsidR="00952C83" w:rsidRPr="00952C83" w:rsidRDefault="00952C83" w:rsidP="00952C83">
            <w:pPr>
              <w:jc w:val="center"/>
              <w:rPr>
                <w:rFonts w:ascii="Arial" w:hAnsi="Arial" w:cs="Arial"/>
                <w:sz w:val="20"/>
              </w:rPr>
            </w:pPr>
            <w:r w:rsidRPr="00952C83">
              <w:rPr>
                <w:rFonts w:ascii="Arial" w:hAnsi="Arial" w:cs="Arial"/>
                <w:sz w:val="20"/>
              </w:rPr>
              <w:t>140</w:t>
            </w:r>
          </w:p>
        </w:tc>
        <w:tc>
          <w:tcPr>
            <w:tcW w:w="960" w:type="dxa"/>
            <w:tcBorders>
              <w:top w:val="nil"/>
              <w:left w:val="nil"/>
              <w:bottom w:val="single" w:sz="4" w:space="0" w:color="auto"/>
              <w:right w:val="single" w:sz="4" w:space="0" w:color="auto"/>
            </w:tcBorders>
            <w:shd w:val="clear" w:color="auto" w:fill="auto"/>
            <w:noWrap/>
            <w:vAlign w:val="bottom"/>
            <w:hideMark/>
          </w:tcPr>
          <w:p w14:paraId="124C9FB1"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568EC620"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CB9A0F6" w14:textId="77777777" w:rsidR="00952C83" w:rsidRPr="00952C83" w:rsidRDefault="00952C83" w:rsidP="00952C83">
            <w:pPr>
              <w:rPr>
                <w:rFonts w:ascii="Arial" w:hAnsi="Arial" w:cs="Arial"/>
                <w:sz w:val="20"/>
              </w:rPr>
            </w:pPr>
            <w:r w:rsidRPr="00952C83">
              <w:rPr>
                <w:rFonts w:ascii="Arial" w:hAnsi="Arial" w:cs="Arial"/>
                <w:sz w:val="20"/>
              </w:rPr>
              <w:t>132 5400 Reserve Account</w:t>
            </w:r>
          </w:p>
        </w:tc>
        <w:tc>
          <w:tcPr>
            <w:tcW w:w="960" w:type="dxa"/>
            <w:tcBorders>
              <w:top w:val="nil"/>
              <w:left w:val="nil"/>
              <w:bottom w:val="single" w:sz="4" w:space="0" w:color="auto"/>
              <w:right w:val="single" w:sz="4" w:space="0" w:color="auto"/>
            </w:tcBorders>
            <w:shd w:val="clear" w:color="auto" w:fill="auto"/>
            <w:noWrap/>
            <w:vAlign w:val="bottom"/>
            <w:hideMark/>
          </w:tcPr>
          <w:p w14:paraId="5860EB70" w14:textId="77777777" w:rsidR="00952C83" w:rsidRPr="00952C83" w:rsidRDefault="00952C83" w:rsidP="00952C83">
            <w:pPr>
              <w:jc w:val="center"/>
              <w:rPr>
                <w:rFonts w:ascii="Arial" w:hAnsi="Arial" w:cs="Arial"/>
                <w:sz w:val="20"/>
              </w:rPr>
            </w:pPr>
            <w:r w:rsidRPr="00952C83">
              <w:rPr>
                <w:rFonts w:ascii="Arial" w:hAnsi="Arial" w:cs="Arial"/>
                <w:sz w:val="20"/>
              </w:rPr>
              <w:t>2,700</w:t>
            </w:r>
          </w:p>
        </w:tc>
        <w:tc>
          <w:tcPr>
            <w:tcW w:w="960" w:type="dxa"/>
            <w:tcBorders>
              <w:top w:val="nil"/>
              <w:left w:val="nil"/>
              <w:bottom w:val="single" w:sz="4" w:space="0" w:color="auto"/>
              <w:right w:val="single" w:sz="4" w:space="0" w:color="auto"/>
            </w:tcBorders>
            <w:shd w:val="clear" w:color="auto" w:fill="auto"/>
            <w:noWrap/>
            <w:vAlign w:val="bottom"/>
            <w:hideMark/>
          </w:tcPr>
          <w:p w14:paraId="1934FB03"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08E54F8" w14:textId="77777777" w:rsidR="00952C83" w:rsidRPr="00952C83" w:rsidRDefault="00952C83" w:rsidP="00952C83">
            <w:pPr>
              <w:jc w:val="center"/>
              <w:rPr>
                <w:rFonts w:ascii="Arial" w:hAnsi="Arial" w:cs="Arial"/>
                <w:sz w:val="20"/>
              </w:rPr>
            </w:pPr>
            <w:r w:rsidRPr="00952C83">
              <w:rPr>
                <w:rFonts w:ascii="Arial" w:hAnsi="Arial" w:cs="Arial"/>
                <w:sz w:val="20"/>
              </w:rPr>
              <w:t>2,700</w:t>
            </w:r>
          </w:p>
        </w:tc>
        <w:tc>
          <w:tcPr>
            <w:tcW w:w="960" w:type="dxa"/>
            <w:tcBorders>
              <w:top w:val="nil"/>
              <w:left w:val="nil"/>
              <w:bottom w:val="single" w:sz="4" w:space="0" w:color="auto"/>
              <w:right w:val="single" w:sz="4" w:space="0" w:color="auto"/>
            </w:tcBorders>
            <w:shd w:val="clear" w:color="auto" w:fill="auto"/>
            <w:noWrap/>
            <w:vAlign w:val="bottom"/>
            <w:hideMark/>
          </w:tcPr>
          <w:p w14:paraId="0F5E6E63" w14:textId="77777777" w:rsidR="00952C83" w:rsidRPr="00952C83" w:rsidRDefault="00952C83" w:rsidP="00952C83">
            <w:pPr>
              <w:jc w:val="center"/>
              <w:rPr>
                <w:rFonts w:ascii="Arial" w:hAnsi="Arial" w:cs="Arial"/>
                <w:sz w:val="20"/>
              </w:rPr>
            </w:pPr>
            <w:r w:rsidRPr="00952C83">
              <w:rPr>
                <w:rFonts w:ascii="Arial" w:hAnsi="Arial" w:cs="Arial"/>
                <w:sz w:val="20"/>
              </w:rPr>
              <w:t>2,700</w:t>
            </w:r>
          </w:p>
        </w:tc>
        <w:tc>
          <w:tcPr>
            <w:tcW w:w="960" w:type="dxa"/>
            <w:tcBorders>
              <w:top w:val="nil"/>
              <w:left w:val="nil"/>
              <w:bottom w:val="single" w:sz="4" w:space="0" w:color="auto"/>
              <w:right w:val="single" w:sz="4" w:space="0" w:color="auto"/>
            </w:tcBorders>
            <w:shd w:val="clear" w:color="auto" w:fill="auto"/>
            <w:noWrap/>
            <w:vAlign w:val="bottom"/>
            <w:hideMark/>
          </w:tcPr>
          <w:p w14:paraId="34BD7999" w14:textId="77777777" w:rsidR="00952C83" w:rsidRPr="00952C83" w:rsidRDefault="00952C83" w:rsidP="00952C83">
            <w:pPr>
              <w:jc w:val="center"/>
              <w:rPr>
                <w:rFonts w:ascii="Arial" w:hAnsi="Arial" w:cs="Arial"/>
                <w:sz w:val="20"/>
              </w:rPr>
            </w:pPr>
            <w:r w:rsidRPr="00952C83">
              <w:rPr>
                <w:rFonts w:ascii="Arial" w:hAnsi="Arial" w:cs="Arial"/>
                <w:sz w:val="20"/>
              </w:rPr>
              <w:t>2,700</w:t>
            </w:r>
          </w:p>
        </w:tc>
        <w:tc>
          <w:tcPr>
            <w:tcW w:w="960" w:type="dxa"/>
            <w:tcBorders>
              <w:top w:val="nil"/>
              <w:left w:val="nil"/>
              <w:bottom w:val="single" w:sz="4" w:space="0" w:color="auto"/>
              <w:right w:val="single" w:sz="4" w:space="0" w:color="auto"/>
            </w:tcBorders>
            <w:shd w:val="clear" w:color="auto" w:fill="auto"/>
            <w:noWrap/>
            <w:vAlign w:val="bottom"/>
            <w:hideMark/>
          </w:tcPr>
          <w:p w14:paraId="63EEADCF"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5EC7B4B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E5390FE" w14:textId="77777777" w:rsidR="00952C83" w:rsidRPr="00952C83" w:rsidRDefault="00952C83" w:rsidP="00952C83">
            <w:pPr>
              <w:rPr>
                <w:rFonts w:ascii="Arial" w:hAnsi="Arial" w:cs="Arial"/>
                <w:sz w:val="20"/>
              </w:rPr>
            </w:pPr>
            <w:r w:rsidRPr="00952C83">
              <w:rPr>
                <w:rFonts w:ascii="Arial" w:hAnsi="Arial" w:cs="Arial"/>
                <w:sz w:val="20"/>
              </w:rPr>
              <w:t>135 5400 Accounting Services</w:t>
            </w:r>
          </w:p>
        </w:tc>
        <w:tc>
          <w:tcPr>
            <w:tcW w:w="960" w:type="dxa"/>
            <w:tcBorders>
              <w:top w:val="nil"/>
              <w:left w:val="nil"/>
              <w:bottom w:val="single" w:sz="4" w:space="0" w:color="auto"/>
              <w:right w:val="single" w:sz="4" w:space="0" w:color="auto"/>
            </w:tcBorders>
            <w:shd w:val="clear" w:color="auto" w:fill="auto"/>
            <w:noWrap/>
            <w:vAlign w:val="bottom"/>
            <w:hideMark/>
          </w:tcPr>
          <w:p w14:paraId="26EE322C" w14:textId="77777777" w:rsidR="00952C83" w:rsidRPr="00952C83" w:rsidRDefault="00952C83" w:rsidP="00952C83">
            <w:pPr>
              <w:jc w:val="center"/>
              <w:rPr>
                <w:rFonts w:ascii="Arial" w:hAnsi="Arial" w:cs="Arial"/>
                <w:sz w:val="20"/>
              </w:rPr>
            </w:pPr>
            <w:r w:rsidRPr="00952C83">
              <w:rPr>
                <w:rFonts w:ascii="Arial" w:hAnsi="Arial" w:cs="Arial"/>
                <w:sz w:val="20"/>
              </w:rPr>
              <w:t>22,366</w:t>
            </w:r>
          </w:p>
        </w:tc>
        <w:tc>
          <w:tcPr>
            <w:tcW w:w="960" w:type="dxa"/>
            <w:tcBorders>
              <w:top w:val="nil"/>
              <w:left w:val="nil"/>
              <w:bottom w:val="single" w:sz="4" w:space="0" w:color="auto"/>
              <w:right w:val="single" w:sz="4" w:space="0" w:color="auto"/>
            </w:tcBorders>
            <w:shd w:val="clear" w:color="auto" w:fill="auto"/>
            <w:noWrap/>
            <w:vAlign w:val="bottom"/>
            <w:hideMark/>
          </w:tcPr>
          <w:p w14:paraId="1B0789EB"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B42BE3D" w14:textId="77777777" w:rsidR="00952C83" w:rsidRPr="00952C83" w:rsidRDefault="00952C83" w:rsidP="00952C83">
            <w:pPr>
              <w:jc w:val="center"/>
              <w:rPr>
                <w:rFonts w:ascii="Arial" w:hAnsi="Arial" w:cs="Arial"/>
                <w:sz w:val="20"/>
              </w:rPr>
            </w:pPr>
            <w:r w:rsidRPr="00952C83">
              <w:rPr>
                <w:rFonts w:ascii="Arial" w:hAnsi="Arial" w:cs="Arial"/>
                <w:sz w:val="20"/>
              </w:rPr>
              <w:t>22,366</w:t>
            </w:r>
          </w:p>
        </w:tc>
        <w:tc>
          <w:tcPr>
            <w:tcW w:w="960" w:type="dxa"/>
            <w:tcBorders>
              <w:top w:val="nil"/>
              <w:left w:val="nil"/>
              <w:bottom w:val="single" w:sz="4" w:space="0" w:color="auto"/>
              <w:right w:val="single" w:sz="4" w:space="0" w:color="auto"/>
            </w:tcBorders>
            <w:shd w:val="clear" w:color="auto" w:fill="auto"/>
            <w:noWrap/>
            <w:vAlign w:val="bottom"/>
            <w:hideMark/>
          </w:tcPr>
          <w:p w14:paraId="1A88D0AD" w14:textId="77777777" w:rsidR="00952C83" w:rsidRPr="00952C83" w:rsidRDefault="00952C83" w:rsidP="00952C83">
            <w:pPr>
              <w:jc w:val="center"/>
              <w:rPr>
                <w:rFonts w:ascii="Arial" w:hAnsi="Arial" w:cs="Arial"/>
                <w:sz w:val="20"/>
              </w:rPr>
            </w:pPr>
            <w:r w:rsidRPr="00952C83">
              <w:rPr>
                <w:rFonts w:ascii="Arial" w:hAnsi="Arial" w:cs="Arial"/>
                <w:sz w:val="20"/>
              </w:rPr>
              <w:t>25,944</w:t>
            </w:r>
          </w:p>
        </w:tc>
        <w:tc>
          <w:tcPr>
            <w:tcW w:w="960" w:type="dxa"/>
            <w:tcBorders>
              <w:top w:val="nil"/>
              <w:left w:val="nil"/>
              <w:bottom w:val="single" w:sz="4" w:space="0" w:color="auto"/>
              <w:right w:val="single" w:sz="4" w:space="0" w:color="auto"/>
            </w:tcBorders>
            <w:shd w:val="clear" w:color="auto" w:fill="auto"/>
            <w:noWrap/>
            <w:vAlign w:val="bottom"/>
            <w:hideMark/>
          </w:tcPr>
          <w:p w14:paraId="0DBA3E43" w14:textId="77777777" w:rsidR="00952C83" w:rsidRPr="00952C83" w:rsidRDefault="00952C83" w:rsidP="00952C83">
            <w:pPr>
              <w:jc w:val="center"/>
              <w:rPr>
                <w:rFonts w:ascii="Arial" w:hAnsi="Arial" w:cs="Arial"/>
                <w:sz w:val="20"/>
              </w:rPr>
            </w:pPr>
            <w:r w:rsidRPr="00952C83">
              <w:rPr>
                <w:rFonts w:ascii="Arial" w:hAnsi="Arial" w:cs="Arial"/>
                <w:sz w:val="20"/>
              </w:rPr>
              <w:t>25,944</w:t>
            </w:r>
          </w:p>
        </w:tc>
        <w:tc>
          <w:tcPr>
            <w:tcW w:w="960" w:type="dxa"/>
            <w:tcBorders>
              <w:top w:val="nil"/>
              <w:left w:val="nil"/>
              <w:bottom w:val="single" w:sz="4" w:space="0" w:color="auto"/>
              <w:right w:val="single" w:sz="4" w:space="0" w:color="auto"/>
            </w:tcBorders>
            <w:shd w:val="clear" w:color="auto" w:fill="auto"/>
            <w:noWrap/>
            <w:vAlign w:val="bottom"/>
            <w:hideMark/>
          </w:tcPr>
          <w:p w14:paraId="3CF359C5" w14:textId="77777777" w:rsidR="00952C83" w:rsidRPr="00952C83" w:rsidRDefault="00952C83" w:rsidP="00952C83">
            <w:pPr>
              <w:jc w:val="center"/>
              <w:rPr>
                <w:rFonts w:ascii="Arial" w:hAnsi="Arial" w:cs="Arial"/>
                <w:b/>
                <w:bCs/>
                <w:sz w:val="20"/>
              </w:rPr>
            </w:pPr>
            <w:r w:rsidRPr="00952C83">
              <w:rPr>
                <w:rFonts w:ascii="Arial" w:hAnsi="Arial" w:cs="Arial"/>
                <w:b/>
                <w:bCs/>
                <w:sz w:val="20"/>
              </w:rPr>
              <w:t>16.0%</w:t>
            </w:r>
          </w:p>
        </w:tc>
      </w:tr>
      <w:tr w:rsidR="00952C83" w:rsidRPr="00952C83" w14:paraId="180644AD" w14:textId="77777777" w:rsidTr="00952C83">
        <w:trPr>
          <w:trHeight w:val="240"/>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E6C4AF0" w14:textId="77777777" w:rsidR="00952C83" w:rsidRPr="00952C83" w:rsidRDefault="00952C83" w:rsidP="00952C83">
            <w:pPr>
              <w:rPr>
                <w:rFonts w:ascii="Arial" w:hAnsi="Arial" w:cs="Arial"/>
                <w:sz w:val="20"/>
              </w:rPr>
            </w:pPr>
            <w:r w:rsidRPr="00952C83">
              <w:rPr>
                <w:rFonts w:ascii="Arial" w:hAnsi="Arial" w:cs="Arial"/>
                <w:sz w:val="20"/>
              </w:rPr>
              <w:t>135 5420 Audit Town Records</w:t>
            </w:r>
          </w:p>
        </w:tc>
        <w:tc>
          <w:tcPr>
            <w:tcW w:w="960" w:type="dxa"/>
            <w:tcBorders>
              <w:top w:val="nil"/>
              <w:left w:val="nil"/>
              <w:bottom w:val="single" w:sz="4" w:space="0" w:color="auto"/>
              <w:right w:val="single" w:sz="4" w:space="0" w:color="auto"/>
            </w:tcBorders>
            <w:shd w:val="clear" w:color="auto" w:fill="auto"/>
            <w:noWrap/>
            <w:vAlign w:val="bottom"/>
            <w:hideMark/>
          </w:tcPr>
          <w:p w14:paraId="0B83A219" w14:textId="77777777" w:rsidR="00952C83" w:rsidRPr="00952C83" w:rsidRDefault="00952C83" w:rsidP="00952C83">
            <w:pPr>
              <w:jc w:val="center"/>
              <w:rPr>
                <w:rFonts w:ascii="Arial" w:hAnsi="Arial" w:cs="Arial"/>
                <w:sz w:val="20"/>
              </w:rPr>
            </w:pPr>
            <w:r w:rsidRPr="00952C83">
              <w:rPr>
                <w:rFonts w:ascii="Arial" w:hAnsi="Arial" w:cs="Arial"/>
                <w:sz w:val="20"/>
              </w:rPr>
              <w:t>14,500</w:t>
            </w:r>
          </w:p>
        </w:tc>
        <w:tc>
          <w:tcPr>
            <w:tcW w:w="960" w:type="dxa"/>
            <w:tcBorders>
              <w:top w:val="nil"/>
              <w:left w:val="nil"/>
              <w:bottom w:val="single" w:sz="4" w:space="0" w:color="auto"/>
              <w:right w:val="single" w:sz="4" w:space="0" w:color="auto"/>
            </w:tcBorders>
            <w:shd w:val="clear" w:color="auto" w:fill="auto"/>
            <w:noWrap/>
            <w:vAlign w:val="bottom"/>
            <w:hideMark/>
          </w:tcPr>
          <w:p w14:paraId="53EE4271"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77CD14" w14:textId="77777777" w:rsidR="00952C83" w:rsidRPr="00952C83" w:rsidRDefault="00952C83" w:rsidP="00952C83">
            <w:pPr>
              <w:jc w:val="center"/>
              <w:rPr>
                <w:rFonts w:ascii="Arial" w:hAnsi="Arial" w:cs="Arial"/>
                <w:sz w:val="20"/>
              </w:rPr>
            </w:pPr>
            <w:r w:rsidRPr="00952C83">
              <w:rPr>
                <w:rFonts w:ascii="Arial" w:hAnsi="Arial" w:cs="Arial"/>
                <w:sz w:val="20"/>
              </w:rPr>
              <w:t>14,500</w:t>
            </w:r>
          </w:p>
        </w:tc>
        <w:tc>
          <w:tcPr>
            <w:tcW w:w="960" w:type="dxa"/>
            <w:tcBorders>
              <w:top w:val="nil"/>
              <w:left w:val="nil"/>
              <w:bottom w:val="single" w:sz="4" w:space="0" w:color="auto"/>
              <w:right w:val="single" w:sz="4" w:space="0" w:color="auto"/>
            </w:tcBorders>
            <w:shd w:val="clear" w:color="auto" w:fill="auto"/>
            <w:noWrap/>
            <w:vAlign w:val="bottom"/>
            <w:hideMark/>
          </w:tcPr>
          <w:p w14:paraId="6D0364E9" w14:textId="77777777" w:rsidR="00952C83" w:rsidRPr="00952C83" w:rsidRDefault="00952C83" w:rsidP="00952C83">
            <w:pPr>
              <w:jc w:val="center"/>
              <w:rPr>
                <w:rFonts w:ascii="Arial" w:hAnsi="Arial" w:cs="Arial"/>
                <w:sz w:val="20"/>
              </w:rPr>
            </w:pPr>
            <w:r w:rsidRPr="00952C83">
              <w:rPr>
                <w:rFonts w:ascii="Arial" w:hAnsi="Arial" w:cs="Arial"/>
                <w:sz w:val="20"/>
              </w:rPr>
              <w:t>14,500</w:t>
            </w:r>
          </w:p>
        </w:tc>
        <w:tc>
          <w:tcPr>
            <w:tcW w:w="960" w:type="dxa"/>
            <w:tcBorders>
              <w:top w:val="nil"/>
              <w:left w:val="nil"/>
              <w:bottom w:val="single" w:sz="4" w:space="0" w:color="auto"/>
              <w:right w:val="single" w:sz="4" w:space="0" w:color="auto"/>
            </w:tcBorders>
            <w:shd w:val="clear" w:color="auto" w:fill="auto"/>
            <w:noWrap/>
            <w:vAlign w:val="bottom"/>
            <w:hideMark/>
          </w:tcPr>
          <w:p w14:paraId="3643272C" w14:textId="77777777" w:rsidR="00952C83" w:rsidRPr="00952C83" w:rsidRDefault="00952C83" w:rsidP="00952C83">
            <w:pPr>
              <w:jc w:val="center"/>
              <w:rPr>
                <w:rFonts w:ascii="Arial" w:hAnsi="Arial" w:cs="Arial"/>
                <w:sz w:val="20"/>
              </w:rPr>
            </w:pPr>
            <w:r w:rsidRPr="00952C83">
              <w:rPr>
                <w:rFonts w:ascii="Arial" w:hAnsi="Arial" w:cs="Arial"/>
                <w:sz w:val="20"/>
              </w:rPr>
              <w:t>14,500</w:t>
            </w:r>
          </w:p>
        </w:tc>
        <w:tc>
          <w:tcPr>
            <w:tcW w:w="960" w:type="dxa"/>
            <w:tcBorders>
              <w:top w:val="nil"/>
              <w:left w:val="nil"/>
              <w:bottom w:val="single" w:sz="4" w:space="0" w:color="auto"/>
              <w:right w:val="single" w:sz="4" w:space="0" w:color="auto"/>
            </w:tcBorders>
            <w:shd w:val="clear" w:color="auto" w:fill="auto"/>
            <w:noWrap/>
            <w:vAlign w:val="bottom"/>
            <w:hideMark/>
          </w:tcPr>
          <w:p w14:paraId="49428572"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2D1F22F3" w14:textId="77777777" w:rsidTr="00952C83">
        <w:trPr>
          <w:trHeight w:val="22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38567A8" w14:textId="77777777" w:rsidR="00952C83" w:rsidRPr="00952C83" w:rsidRDefault="00952C83" w:rsidP="00952C83">
            <w:pPr>
              <w:rPr>
                <w:rFonts w:ascii="Arial" w:hAnsi="Arial" w:cs="Arial"/>
                <w:sz w:val="20"/>
              </w:rPr>
            </w:pPr>
            <w:r w:rsidRPr="00952C83">
              <w:rPr>
                <w:rFonts w:ascii="Arial" w:hAnsi="Arial" w:cs="Arial"/>
                <w:sz w:val="20"/>
              </w:rPr>
              <w:t>141 5110 Assessor's Salary</w:t>
            </w:r>
          </w:p>
        </w:tc>
        <w:tc>
          <w:tcPr>
            <w:tcW w:w="960" w:type="dxa"/>
            <w:tcBorders>
              <w:top w:val="nil"/>
              <w:left w:val="nil"/>
              <w:bottom w:val="single" w:sz="4" w:space="0" w:color="auto"/>
              <w:right w:val="single" w:sz="4" w:space="0" w:color="auto"/>
            </w:tcBorders>
            <w:shd w:val="clear" w:color="auto" w:fill="auto"/>
            <w:noWrap/>
            <w:vAlign w:val="bottom"/>
            <w:hideMark/>
          </w:tcPr>
          <w:p w14:paraId="6FE66475" w14:textId="77777777" w:rsidR="00952C83" w:rsidRPr="00952C83" w:rsidRDefault="00952C83" w:rsidP="00952C83">
            <w:pPr>
              <w:jc w:val="center"/>
              <w:rPr>
                <w:rFonts w:ascii="Arial" w:hAnsi="Arial" w:cs="Arial"/>
                <w:sz w:val="20"/>
              </w:rPr>
            </w:pPr>
            <w:r w:rsidRPr="00952C83">
              <w:rPr>
                <w:rFonts w:ascii="Arial" w:hAnsi="Arial" w:cs="Arial"/>
                <w:sz w:val="20"/>
              </w:rPr>
              <w:t>7,510</w:t>
            </w:r>
          </w:p>
        </w:tc>
        <w:tc>
          <w:tcPr>
            <w:tcW w:w="960" w:type="dxa"/>
            <w:tcBorders>
              <w:top w:val="nil"/>
              <w:left w:val="nil"/>
              <w:bottom w:val="single" w:sz="4" w:space="0" w:color="auto"/>
              <w:right w:val="single" w:sz="4" w:space="0" w:color="auto"/>
            </w:tcBorders>
            <w:shd w:val="clear" w:color="auto" w:fill="auto"/>
            <w:noWrap/>
            <w:vAlign w:val="bottom"/>
            <w:hideMark/>
          </w:tcPr>
          <w:p w14:paraId="74A8C0D4"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8FA8D9D" w14:textId="77777777" w:rsidR="00952C83" w:rsidRPr="00952C83" w:rsidRDefault="00952C83" w:rsidP="00952C83">
            <w:pPr>
              <w:jc w:val="center"/>
              <w:rPr>
                <w:rFonts w:ascii="Arial" w:hAnsi="Arial" w:cs="Arial"/>
                <w:sz w:val="20"/>
              </w:rPr>
            </w:pPr>
            <w:r w:rsidRPr="00952C83">
              <w:rPr>
                <w:rFonts w:ascii="Arial" w:hAnsi="Arial" w:cs="Arial"/>
                <w:sz w:val="20"/>
              </w:rPr>
              <w:t>7,510</w:t>
            </w:r>
          </w:p>
        </w:tc>
        <w:tc>
          <w:tcPr>
            <w:tcW w:w="960" w:type="dxa"/>
            <w:tcBorders>
              <w:top w:val="nil"/>
              <w:left w:val="nil"/>
              <w:bottom w:val="single" w:sz="4" w:space="0" w:color="auto"/>
              <w:right w:val="single" w:sz="4" w:space="0" w:color="auto"/>
            </w:tcBorders>
            <w:shd w:val="clear" w:color="auto" w:fill="auto"/>
            <w:noWrap/>
            <w:vAlign w:val="bottom"/>
            <w:hideMark/>
          </w:tcPr>
          <w:p w14:paraId="0F17789C" w14:textId="77777777" w:rsidR="00952C83" w:rsidRPr="00952C83" w:rsidRDefault="00952C83" w:rsidP="00952C83">
            <w:pPr>
              <w:jc w:val="center"/>
              <w:rPr>
                <w:rFonts w:ascii="Arial" w:hAnsi="Arial" w:cs="Arial"/>
                <w:sz w:val="20"/>
              </w:rPr>
            </w:pPr>
            <w:r w:rsidRPr="00952C83">
              <w:rPr>
                <w:rFonts w:ascii="Arial" w:hAnsi="Arial" w:cs="Arial"/>
                <w:sz w:val="20"/>
              </w:rPr>
              <w:t>7,510</w:t>
            </w:r>
          </w:p>
        </w:tc>
        <w:tc>
          <w:tcPr>
            <w:tcW w:w="960" w:type="dxa"/>
            <w:tcBorders>
              <w:top w:val="nil"/>
              <w:left w:val="nil"/>
              <w:bottom w:val="single" w:sz="4" w:space="0" w:color="auto"/>
              <w:right w:val="single" w:sz="4" w:space="0" w:color="auto"/>
            </w:tcBorders>
            <w:shd w:val="clear" w:color="auto" w:fill="auto"/>
            <w:noWrap/>
            <w:vAlign w:val="bottom"/>
            <w:hideMark/>
          </w:tcPr>
          <w:p w14:paraId="127AB178" w14:textId="77777777" w:rsidR="00952C83" w:rsidRPr="00952C83" w:rsidRDefault="00952C83" w:rsidP="00952C83">
            <w:pPr>
              <w:jc w:val="center"/>
              <w:rPr>
                <w:rFonts w:ascii="Arial" w:hAnsi="Arial" w:cs="Arial"/>
                <w:sz w:val="20"/>
              </w:rPr>
            </w:pPr>
            <w:r w:rsidRPr="00952C83">
              <w:rPr>
                <w:rFonts w:ascii="Arial" w:hAnsi="Arial" w:cs="Arial"/>
                <w:sz w:val="20"/>
              </w:rPr>
              <w:t>7,510</w:t>
            </w:r>
          </w:p>
        </w:tc>
        <w:tc>
          <w:tcPr>
            <w:tcW w:w="960" w:type="dxa"/>
            <w:tcBorders>
              <w:top w:val="nil"/>
              <w:left w:val="nil"/>
              <w:bottom w:val="single" w:sz="4" w:space="0" w:color="auto"/>
              <w:right w:val="single" w:sz="4" w:space="0" w:color="auto"/>
            </w:tcBorders>
            <w:shd w:val="clear" w:color="auto" w:fill="auto"/>
            <w:noWrap/>
            <w:vAlign w:val="bottom"/>
            <w:hideMark/>
          </w:tcPr>
          <w:p w14:paraId="07F7164C"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24518F08" w14:textId="77777777" w:rsidTr="00952C83">
        <w:trPr>
          <w:trHeight w:val="240"/>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E8C86BE" w14:textId="77777777" w:rsidR="00952C83" w:rsidRPr="00952C83" w:rsidRDefault="00952C83" w:rsidP="00952C83">
            <w:pPr>
              <w:rPr>
                <w:rFonts w:ascii="Arial" w:hAnsi="Arial" w:cs="Arial"/>
                <w:sz w:val="20"/>
              </w:rPr>
            </w:pPr>
            <w:r w:rsidRPr="00952C83">
              <w:rPr>
                <w:rFonts w:ascii="Arial" w:hAnsi="Arial" w:cs="Arial"/>
                <w:sz w:val="20"/>
              </w:rPr>
              <w:t>141 5400 Assessor's Expense</w:t>
            </w:r>
          </w:p>
        </w:tc>
        <w:tc>
          <w:tcPr>
            <w:tcW w:w="960" w:type="dxa"/>
            <w:tcBorders>
              <w:top w:val="nil"/>
              <w:left w:val="nil"/>
              <w:bottom w:val="single" w:sz="4" w:space="0" w:color="auto"/>
              <w:right w:val="single" w:sz="4" w:space="0" w:color="auto"/>
            </w:tcBorders>
            <w:shd w:val="clear" w:color="auto" w:fill="auto"/>
            <w:noWrap/>
            <w:vAlign w:val="bottom"/>
            <w:hideMark/>
          </w:tcPr>
          <w:p w14:paraId="1019DEEC" w14:textId="77777777" w:rsidR="00952C83" w:rsidRPr="00952C83" w:rsidRDefault="00952C83" w:rsidP="00952C83">
            <w:pPr>
              <w:jc w:val="center"/>
              <w:rPr>
                <w:rFonts w:ascii="Arial" w:hAnsi="Arial" w:cs="Arial"/>
                <w:sz w:val="20"/>
              </w:rPr>
            </w:pPr>
            <w:r w:rsidRPr="00952C83">
              <w:rPr>
                <w:rFonts w:ascii="Arial" w:hAnsi="Arial" w:cs="Arial"/>
                <w:sz w:val="20"/>
              </w:rPr>
              <w:t>8,120</w:t>
            </w:r>
          </w:p>
        </w:tc>
        <w:tc>
          <w:tcPr>
            <w:tcW w:w="960" w:type="dxa"/>
            <w:tcBorders>
              <w:top w:val="nil"/>
              <w:left w:val="nil"/>
              <w:bottom w:val="single" w:sz="4" w:space="0" w:color="auto"/>
              <w:right w:val="single" w:sz="4" w:space="0" w:color="auto"/>
            </w:tcBorders>
            <w:shd w:val="clear" w:color="auto" w:fill="auto"/>
            <w:noWrap/>
            <w:vAlign w:val="bottom"/>
            <w:hideMark/>
          </w:tcPr>
          <w:p w14:paraId="4B89CA8B"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02C02ED" w14:textId="77777777" w:rsidR="00952C83" w:rsidRPr="00952C83" w:rsidRDefault="00952C83" w:rsidP="00952C83">
            <w:pPr>
              <w:jc w:val="center"/>
              <w:rPr>
                <w:rFonts w:ascii="Arial" w:hAnsi="Arial" w:cs="Arial"/>
                <w:sz w:val="20"/>
              </w:rPr>
            </w:pPr>
            <w:r w:rsidRPr="00952C83">
              <w:rPr>
                <w:rFonts w:ascii="Arial" w:hAnsi="Arial" w:cs="Arial"/>
                <w:sz w:val="20"/>
              </w:rPr>
              <w:t>8,120</w:t>
            </w:r>
          </w:p>
        </w:tc>
        <w:tc>
          <w:tcPr>
            <w:tcW w:w="960" w:type="dxa"/>
            <w:tcBorders>
              <w:top w:val="nil"/>
              <w:left w:val="nil"/>
              <w:bottom w:val="single" w:sz="4" w:space="0" w:color="auto"/>
              <w:right w:val="single" w:sz="4" w:space="0" w:color="auto"/>
            </w:tcBorders>
            <w:shd w:val="clear" w:color="auto" w:fill="auto"/>
            <w:noWrap/>
            <w:vAlign w:val="bottom"/>
            <w:hideMark/>
          </w:tcPr>
          <w:p w14:paraId="3378FC10" w14:textId="77777777" w:rsidR="00952C83" w:rsidRPr="00952C83" w:rsidRDefault="00952C83" w:rsidP="00952C83">
            <w:pPr>
              <w:jc w:val="center"/>
              <w:rPr>
                <w:rFonts w:ascii="Arial" w:hAnsi="Arial" w:cs="Arial"/>
                <w:sz w:val="20"/>
              </w:rPr>
            </w:pPr>
            <w:r w:rsidRPr="00952C83">
              <w:rPr>
                <w:rFonts w:ascii="Arial" w:hAnsi="Arial" w:cs="Arial"/>
                <w:sz w:val="20"/>
              </w:rPr>
              <w:t>8,570</w:t>
            </w:r>
          </w:p>
        </w:tc>
        <w:tc>
          <w:tcPr>
            <w:tcW w:w="960" w:type="dxa"/>
            <w:tcBorders>
              <w:top w:val="nil"/>
              <w:left w:val="nil"/>
              <w:bottom w:val="single" w:sz="4" w:space="0" w:color="auto"/>
              <w:right w:val="single" w:sz="4" w:space="0" w:color="auto"/>
            </w:tcBorders>
            <w:shd w:val="clear" w:color="auto" w:fill="auto"/>
            <w:noWrap/>
            <w:vAlign w:val="bottom"/>
            <w:hideMark/>
          </w:tcPr>
          <w:p w14:paraId="436AD3F8" w14:textId="77777777" w:rsidR="00952C83" w:rsidRPr="00952C83" w:rsidRDefault="00952C83" w:rsidP="00952C83">
            <w:pPr>
              <w:jc w:val="center"/>
              <w:rPr>
                <w:rFonts w:ascii="Arial" w:hAnsi="Arial" w:cs="Arial"/>
                <w:sz w:val="20"/>
              </w:rPr>
            </w:pPr>
            <w:r w:rsidRPr="00952C83">
              <w:rPr>
                <w:rFonts w:ascii="Arial" w:hAnsi="Arial" w:cs="Arial"/>
                <w:sz w:val="20"/>
              </w:rPr>
              <w:t>8,570</w:t>
            </w:r>
          </w:p>
        </w:tc>
        <w:tc>
          <w:tcPr>
            <w:tcW w:w="960" w:type="dxa"/>
            <w:tcBorders>
              <w:top w:val="nil"/>
              <w:left w:val="nil"/>
              <w:bottom w:val="single" w:sz="4" w:space="0" w:color="auto"/>
              <w:right w:val="single" w:sz="4" w:space="0" w:color="auto"/>
            </w:tcBorders>
            <w:shd w:val="clear" w:color="auto" w:fill="auto"/>
            <w:noWrap/>
            <w:vAlign w:val="bottom"/>
            <w:hideMark/>
          </w:tcPr>
          <w:p w14:paraId="7452B75E" w14:textId="77777777" w:rsidR="00952C83" w:rsidRPr="00952C83" w:rsidRDefault="00952C83" w:rsidP="00952C83">
            <w:pPr>
              <w:jc w:val="center"/>
              <w:rPr>
                <w:rFonts w:ascii="Arial" w:hAnsi="Arial" w:cs="Arial"/>
                <w:b/>
                <w:bCs/>
                <w:sz w:val="20"/>
              </w:rPr>
            </w:pPr>
            <w:r w:rsidRPr="00952C83">
              <w:rPr>
                <w:rFonts w:ascii="Arial" w:hAnsi="Arial" w:cs="Arial"/>
                <w:b/>
                <w:bCs/>
                <w:sz w:val="20"/>
              </w:rPr>
              <w:t>5.5%</w:t>
            </w:r>
          </w:p>
        </w:tc>
      </w:tr>
      <w:tr w:rsidR="00952C83" w:rsidRPr="00952C83" w14:paraId="19A621AA" w14:textId="77777777" w:rsidTr="00952C83">
        <w:trPr>
          <w:trHeight w:val="22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7E8DF60" w14:textId="77777777" w:rsidR="00952C83" w:rsidRPr="00952C83" w:rsidRDefault="00952C83" w:rsidP="00952C83">
            <w:pPr>
              <w:rPr>
                <w:rFonts w:ascii="Arial" w:hAnsi="Arial" w:cs="Arial"/>
                <w:sz w:val="20"/>
              </w:rPr>
            </w:pPr>
            <w:r w:rsidRPr="00952C83">
              <w:rPr>
                <w:rFonts w:ascii="Arial" w:hAnsi="Arial" w:cs="Arial"/>
                <w:sz w:val="20"/>
              </w:rPr>
              <w:t>141 5420 Assessor's Contracted Services</w:t>
            </w:r>
          </w:p>
        </w:tc>
        <w:tc>
          <w:tcPr>
            <w:tcW w:w="960" w:type="dxa"/>
            <w:tcBorders>
              <w:top w:val="nil"/>
              <w:left w:val="nil"/>
              <w:bottom w:val="single" w:sz="4" w:space="0" w:color="auto"/>
              <w:right w:val="single" w:sz="4" w:space="0" w:color="auto"/>
            </w:tcBorders>
            <w:shd w:val="clear" w:color="auto" w:fill="auto"/>
            <w:noWrap/>
            <w:vAlign w:val="bottom"/>
            <w:hideMark/>
          </w:tcPr>
          <w:p w14:paraId="6BCE4BED" w14:textId="77777777" w:rsidR="00952C83" w:rsidRPr="00952C83" w:rsidRDefault="00952C83" w:rsidP="00952C83">
            <w:pPr>
              <w:jc w:val="center"/>
              <w:rPr>
                <w:rFonts w:ascii="Arial" w:hAnsi="Arial" w:cs="Arial"/>
                <w:sz w:val="20"/>
              </w:rPr>
            </w:pPr>
            <w:r w:rsidRPr="00952C83">
              <w:rPr>
                <w:rFonts w:ascii="Arial" w:hAnsi="Arial" w:cs="Arial"/>
                <w:sz w:val="20"/>
              </w:rPr>
              <w:t>12,500</w:t>
            </w:r>
          </w:p>
        </w:tc>
        <w:tc>
          <w:tcPr>
            <w:tcW w:w="960" w:type="dxa"/>
            <w:tcBorders>
              <w:top w:val="nil"/>
              <w:left w:val="nil"/>
              <w:bottom w:val="single" w:sz="4" w:space="0" w:color="auto"/>
              <w:right w:val="single" w:sz="4" w:space="0" w:color="auto"/>
            </w:tcBorders>
            <w:shd w:val="clear" w:color="auto" w:fill="auto"/>
            <w:noWrap/>
            <w:vAlign w:val="bottom"/>
            <w:hideMark/>
          </w:tcPr>
          <w:p w14:paraId="6443AC12"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2D1AD0" w14:textId="77777777" w:rsidR="00952C83" w:rsidRPr="00952C83" w:rsidRDefault="00952C83" w:rsidP="00952C83">
            <w:pPr>
              <w:jc w:val="center"/>
              <w:rPr>
                <w:rFonts w:ascii="Arial" w:hAnsi="Arial" w:cs="Arial"/>
                <w:sz w:val="20"/>
              </w:rPr>
            </w:pPr>
            <w:r w:rsidRPr="00952C83">
              <w:rPr>
                <w:rFonts w:ascii="Arial" w:hAnsi="Arial" w:cs="Arial"/>
                <w:sz w:val="20"/>
              </w:rPr>
              <w:t>12,500</w:t>
            </w:r>
          </w:p>
        </w:tc>
        <w:tc>
          <w:tcPr>
            <w:tcW w:w="960" w:type="dxa"/>
            <w:tcBorders>
              <w:top w:val="nil"/>
              <w:left w:val="nil"/>
              <w:bottom w:val="single" w:sz="4" w:space="0" w:color="auto"/>
              <w:right w:val="single" w:sz="4" w:space="0" w:color="auto"/>
            </w:tcBorders>
            <w:shd w:val="clear" w:color="auto" w:fill="auto"/>
            <w:noWrap/>
            <w:vAlign w:val="bottom"/>
            <w:hideMark/>
          </w:tcPr>
          <w:p w14:paraId="446A6319" w14:textId="77777777" w:rsidR="00952C83" w:rsidRPr="00952C83" w:rsidRDefault="00952C83" w:rsidP="00952C83">
            <w:pPr>
              <w:jc w:val="center"/>
              <w:rPr>
                <w:rFonts w:ascii="Arial" w:hAnsi="Arial" w:cs="Arial"/>
                <w:sz w:val="20"/>
              </w:rPr>
            </w:pPr>
            <w:r w:rsidRPr="00952C83">
              <w:rPr>
                <w:rFonts w:ascii="Arial" w:hAnsi="Arial" w:cs="Arial"/>
                <w:sz w:val="20"/>
              </w:rPr>
              <w:t>15,500</w:t>
            </w:r>
          </w:p>
        </w:tc>
        <w:tc>
          <w:tcPr>
            <w:tcW w:w="960" w:type="dxa"/>
            <w:tcBorders>
              <w:top w:val="nil"/>
              <w:left w:val="nil"/>
              <w:bottom w:val="single" w:sz="4" w:space="0" w:color="auto"/>
              <w:right w:val="single" w:sz="4" w:space="0" w:color="auto"/>
            </w:tcBorders>
            <w:shd w:val="clear" w:color="auto" w:fill="auto"/>
            <w:noWrap/>
            <w:vAlign w:val="bottom"/>
            <w:hideMark/>
          </w:tcPr>
          <w:p w14:paraId="40687F23" w14:textId="77777777" w:rsidR="00952C83" w:rsidRPr="00952C83" w:rsidRDefault="00952C83" w:rsidP="00952C83">
            <w:pPr>
              <w:jc w:val="center"/>
              <w:rPr>
                <w:rFonts w:ascii="Arial" w:hAnsi="Arial" w:cs="Arial"/>
                <w:sz w:val="20"/>
              </w:rPr>
            </w:pPr>
            <w:r w:rsidRPr="00952C83">
              <w:rPr>
                <w:rFonts w:ascii="Arial" w:hAnsi="Arial" w:cs="Arial"/>
                <w:sz w:val="20"/>
              </w:rPr>
              <w:t>15,500</w:t>
            </w:r>
          </w:p>
        </w:tc>
        <w:tc>
          <w:tcPr>
            <w:tcW w:w="960" w:type="dxa"/>
            <w:tcBorders>
              <w:top w:val="nil"/>
              <w:left w:val="nil"/>
              <w:bottom w:val="single" w:sz="4" w:space="0" w:color="auto"/>
              <w:right w:val="single" w:sz="4" w:space="0" w:color="auto"/>
            </w:tcBorders>
            <w:shd w:val="clear" w:color="auto" w:fill="auto"/>
            <w:noWrap/>
            <w:vAlign w:val="bottom"/>
            <w:hideMark/>
          </w:tcPr>
          <w:p w14:paraId="03E23F61" w14:textId="77777777" w:rsidR="00952C83" w:rsidRPr="00952C83" w:rsidRDefault="00952C83" w:rsidP="00952C83">
            <w:pPr>
              <w:jc w:val="center"/>
              <w:rPr>
                <w:rFonts w:ascii="Arial" w:hAnsi="Arial" w:cs="Arial"/>
                <w:b/>
                <w:bCs/>
                <w:sz w:val="20"/>
              </w:rPr>
            </w:pPr>
            <w:r w:rsidRPr="00952C83">
              <w:rPr>
                <w:rFonts w:ascii="Arial" w:hAnsi="Arial" w:cs="Arial"/>
                <w:b/>
                <w:bCs/>
                <w:sz w:val="20"/>
              </w:rPr>
              <w:t>24.0%</w:t>
            </w:r>
          </w:p>
        </w:tc>
      </w:tr>
      <w:tr w:rsidR="00952C83" w:rsidRPr="00952C83" w14:paraId="63585534" w14:textId="77777777" w:rsidTr="00952C83">
        <w:trPr>
          <w:trHeight w:val="240"/>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5663DCB" w14:textId="77777777" w:rsidR="00952C83" w:rsidRPr="00952C83" w:rsidRDefault="00952C83" w:rsidP="00952C83">
            <w:pPr>
              <w:rPr>
                <w:rFonts w:ascii="Arial" w:hAnsi="Arial" w:cs="Arial"/>
                <w:sz w:val="20"/>
              </w:rPr>
            </w:pPr>
            <w:r w:rsidRPr="00952C83">
              <w:rPr>
                <w:rFonts w:ascii="Arial" w:hAnsi="Arial" w:cs="Arial"/>
                <w:sz w:val="20"/>
              </w:rPr>
              <w:t>145 5400 Treasurer's Expense</w:t>
            </w:r>
          </w:p>
        </w:tc>
        <w:tc>
          <w:tcPr>
            <w:tcW w:w="960" w:type="dxa"/>
            <w:tcBorders>
              <w:top w:val="nil"/>
              <w:left w:val="nil"/>
              <w:bottom w:val="single" w:sz="4" w:space="0" w:color="auto"/>
              <w:right w:val="single" w:sz="4" w:space="0" w:color="auto"/>
            </w:tcBorders>
            <w:shd w:val="clear" w:color="auto" w:fill="auto"/>
            <w:noWrap/>
            <w:vAlign w:val="bottom"/>
            <w:hideMark/>
          </w:tcPr>
          <w:p w14:paraId="0E5D4FB8" w14:textId="77777777" w:rsidR="00952C83" w:rsidRPr="00952C83" w:rsidRDefault="00952C83" w:rsidP="00952C83">
            <w:pPr>
              <w:jc w:val="center"/>
              <w:rPr>
                <w:rFonts w:ascii="Arial" w:hAnsi="Arial" w:cs="Arial"/>
                <w:sz w:val="20"/>
              </w:rPr>
            </w:pPr>
            <w:r w:rsidRPr="00952C83">
              <w:rPr>
                <w:rFonts w:ascii="Arial" w:hAnsi="Arial" w:cs="Arial"/>
                <w:sz w:val="20"/>
              </w:rPr>
              <w:t>4,922</w:t>
            </w:r>
          </w:p>
        </w:tc>
        <w:tc>
          <w:tcPr>
            <w:tcW w:w="960" w:type="dxa"/>
            <w:tcBorders>
              <w:top w:val="nil"/>
              <w:left w:val="nil"/>
              <w:bottom w:val="single" w:sz="4" w:space="0" w:color="auto"/>
              <w:right w:val="single" w:sz="4" w:space="0" w:color="auto"/>
            </w:tcBorders>
            <w:shd w:val="clear" w:color="auto" w:fill="auto"/>
            <w:noWrap/>
            <w:vAlign w:val="bottom"/>
            <w:hideMark/>
          </w:tcPr>
          <w:p w14:paraId="2CC7F773"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E6CB3B3" w14:textId="77777777" w:rsidR="00952C83" w:rsidRPr="00952C83" w:rsidRDefault="00952C83" w:rsidP="00952C83">
            <w:pPr>
              <w:jc w:val="center"/>
              <w:rPr>
                <w:rFonts w:ascii="Arial" w:hAnsi="Arial" w:cs="Arial"/>
                <w:sz w:val="20"/>
              </w:rPr>
            </w:pPr>
            <w:r w:rsidRPr="00952C83">
              <w:rPr>
                <w:rFonts w:ascii="Arial" w:hAnsi="Arial" w:cs="Arial"/>
                <w:sz w:val="20"/>
              </w:rPr>
              <w:t>4,922</w:t>
            </w:r>
          </w:p>
        </w:tc>
        <w:tc>
          <w:tcPr>
            <w:tcW w:w="960" w:type="dxa"/>
            <w:tcBorders>
              <w:top w:val="nil"/>
              <w:left w:val="nil"/>
              <w:bottom w:val="single" w:sz="4" w:space="0" w:color="auto"/>
              <w:right w:val="single" w:sz="4" w:space="0" w:color="auto"/>
            </w:tcBorders>
            <w:shd w:val="clear" w:color="auto" w:fill="auto"/>
            <w:noWrap/>
            <w:vAlign w:val="bottom"/>
            <w:hideMark/>
          </w:tcPr>
          <w:p w14:paraId="7B3680FD" w14:textId="77777777" w:rsidR="00952C83" w:rsidRPr="00952C83" w:rsidRDefault="00952C83" w:rsidP="00952C83">
            <w:pPr>
              <w:jc w:val="center"/>
              <w:rPr>
                <w:rFonts w:ascii="Arial" w:hAnsi="Arial" w:cs="Arial"/>
                <w:sz w:val="20"/>
              </w:rPr>
            </w:pPr>
            <w:r w:rsidRPr="00952C83">
              <w:rPr>
                <w:rFonts w:ascii="Arial" w:hAnsi="Arial" w:cs="Arial"/>
                <w:sz w:val="20"/>
              </w:rPr>
              <w:t>3,988</w:t>
            </w:r>
          </w:p>
        </w:tc>
        <w:tc>
          <w:tcPr>
            <w:tcW w:w="960" w:type="dxa"/>
            <w:tcBorders>
              <w:top w:val="nil"/>
              <w:left w:val="nil"/>
              <w:bottom w:val="single" w:sz="4" w:space="0" w:color="auto"/>
              <w:right w:val="single" w:sz="4" w:space="0" w:color="auto"/>
            </w:tcBorders>
            <w:shd w:val="clear" w:color="auto" w:fill="auto"/>
            <w:noWrap/>
            <w:vAlign w:val="bottom"/>
            <w:hideMark/>
          </w:tcPr>
          <w:p w14:paraId="74FF5521" w14:textId="77777777" w:rsidR="00952C83" w:rsidRPr="00952C83" w:rsidRDefault="00952C83" w:rsidP="00952C83">
            <w:pPr>
              <w:jc w:val="center"/>
              <w:rPr>
                <w:rFonts w:ascii="Arial" w:hAnsi="Arial" w:cs="Arial"/>
                <w:sz w:val="20"/>
              </w:rPr>
            </w:pPr>
            <w:r w:rsidRPr="00952C83">
              <w:rPr>
                <w:rFonts w:ascii="Arial" w:hAnsi="Arial" w:cs="Arial"/>
                <w:sz w:val="20"/>
              </w:rPr>
              <w:t>3,988</w:t>
            </w:r>
          </w:p>
        </w:tc>
        <w:tc>
          <w:tcPr>
            <w:tcW w:w="960" w:type="dxa"/>
            <w:tcBorders>
              <w:top w:val="nil"/>
              <w:left w:val="nil"/>
              <w:bottom w:val="single" w:sz="4" w:space="0" w:color="auto"/>
              <w:right w:val="single" w:sz="4" w:space="0" w:color="auto"/>
            </w:tcBorders>
            <w:shd w:val="clear" w:color="auto" w:fill="auto"/>
            <w:noWrap/>
            <w:vAlign w:val="bottom"/>
            <w:hideMark/>
          </w:tcPr>
          <w:p w14:paraId="0271D07F" w14:textId="77777777" w:rsidR="00952C83" w:rsidRPr="00952C83" w:rsidRDefault="00952C83" w:rsidP="00952C83">
            <w:pPr>
              <w:jc w:val="center"/>
              <w:rPr>
                <w:rFonts w:ascii="Arial" w:hAnsi="Arial" w:cs="Arial"/>
                <w:b/>
                <w:bCs/>
                <w:sz w:val="20"/>
              </w:rPr>
            </w:pPr>
            <w:r w:rsidRPr="00952C83">
              <w:rPr>
                <w:rFonts w:ascii="Arial" w:hAnsi="Arial" w:cs="Arial"/>
                <w:b/>
                <w:bCs/>
                <w:sz w:val="20"/>
              </w:rPr>
              <w:t>-19.0%</w:t>
            </w:r>
          </w:p>
        </w:tc>
      </w:tr>
      <w:tr w:rsidR="00952C83" w:rsidRPr="00952C83" w14:paraId="7D491FC6" w14:textId="77777777" w:rsidTr="00952C83">
        <w:trPr>
          <w:trHeight w:val="22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EC98728" w14:textId="77777777" w:rsidR="00952C83" w:rsidRPr="00952C83" w:rsidRDefault="00952C83" w:rsidP="00952C83">
            <w:pPr>
              <w:rPr>
                <w:rFonts w:ascii="Arial" w:hAnsi="Arial" w:cs="Arial"/>
                <w:sz w:val="20"/>
              </w:rPr>
            </w:pPr>
            <w:r w:rsidRPr="00952C83">
              <w:rPr>
                <w:rFonts w:ascii="Arial" w:hAnsi="Arial" w:cs="Arial"/>
                <w:sz w:val="20"/>
              </w:rPr>
              <w:t>145 5420 Payroll Expense</w:t>
            </w:r>
          </w:p>
        </w:tc>
        <w:tc>
          <w:tcPr>
            <w:tcW w:w="960" w:type="dxa"/>
            <w:tcBorders>
              <w:top w:val="nil"/>
              <w:left w:val="nil"/>
              <w:bottom w:val="single" w:sz="4" w:space="0" w:color="auto"/>
              <w:right w:val="single" w:sz="4" w:space="0" w:color="auto"/>
            </w:tcBorders>
            <w:shd w:val="clear" w:color="auto" w:fill="auto"/>
            <w:noWrap/>
            <w:vAlign w:val="bottom"/>
            <w:hideMark/>
          </w:tcPr>
          <w:p w14:paraId="2452DD27" w14:textId="77777777" w:rsidR="00952C83" w:rsidRPr="00952C83" w:rsidRDefault="00952C83" w:rsidP="00952C83">
            <w:pPr>
              <w:jc w:val="center"/>
              <w:rPr>
                <w:rFonts w:ascii="Arial" w:hAnsi="Arial" w:cs="Arial"/>
                <w:sz w:val="20"/>
              </w:rPr>
            </w:pPr>
            <w:r w:rsidRPr="00952C83">
              <w:rPr>
                <w:rFonts w:ascii="Arial" w:hAnsi="Arial" w:cs="Arial"/>
                <w:sz w:val="20"/>
              </w:rPr>
              <w:t>4,300</w:t>
            </w:r>
          </w:p>
        </w:tc>
        <w:tc>
          <w:tcPr>
            <w:tcW w:w="960" w:type="dxa"/>
            <w:tcBorders>
              <w:top w:val="nil"/>
              <w:left w:val="nil"/>
              <w:bottom w:val="single" w:sz="4" w:space="0" w:color="auto"/>
              <w:right w:val="single" w:sz="4" w:space="0" w:color="auto"/>
            </w:tcBorders>
            <w:shd w:val="clear" w:color="auto" w:fill="auto"/>
            <w:noWrap/>
            <w:vAlign w:val="bottom"/>
            <w:hideMark/>
          </w:tcPr>
          <w:p w14:paraId="19FAEFEC"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D2E08A" w14:textId="77777777" w:rsidR="00952C83" w:rsidRPr="00952C83" w:rsidRDefault="00952C83" w:rsidP="00952C83">
            <w:pPr>
              <w:jc w:val="center"/>
              <w:rPr>
                <w:rFonts w:ascii="Arial" w:hAnsi="Arial" w:cs="Arial"/>
                <w:sz w:val="20"/>
              </w:rPr>
            </w:pPr>
            <w:r w:rsidRPr="00952C83">
              <w:rPr>
                <w:rFonts w:ascii="Arial" w:hAnsi="Arial" w:cs="Arial"/>
                <w:sz w:val="20"/>
              </w:rPr>
              <w:t>4,300</w:t>
            </w:r>
          </w:p>
        </w:tc>
        <w:tc>
          <w:tcPr>
            <w:tcW w:w="960" w:type="dxa"/>
            <w:tcBorders>
              <w:top w:val="nil"/>
              <w:left w:val="nil"/>
              <w:bottom w:val="single" w:sz="4" w:space="0" w:color="auto"/>
              <w:right w:val="single" w:sz="4" w:space="0" w:color="auto"/>
            </w:tcBorders>
            <w:shd w:val="clear" w:color="auto" w:fill="auto"/>
            <w:noWrap/>
            <w:vAlign w:val="bottom"/>
            <w:hideMark/>
          </w:tcPr>
          <w:p w14:paraId="16FCE3A1" w14:textId="77777777" w:rsidR="00952C83" w:rsidRPr="00952C83" w:rsidRDefault="00952C83" w:rsidP="00952C83">
            <w:pPr>
              <w:jc w:val="center"/>
              <w:rPr>
                <w:rFonts w:ascii="Arial" w:hAnsi="Arial" w:cs="Arial"/>
                <w:sz w:val="20"/>
              </w:rPr>
            </w:pPr>
            <w:r w:rsidRPr="00952C83">
              <w:rPr>
                <w:rFonts w:ascii="Arial" w:hAnsi="Arial" w:cs="Arial"/>
                <w:sz w:val="20"/>
              </w:rPr>
              <w:t>3,300</w:t>
            </w:r>
          </w:p>
        </w:tc>
        <w:tc>
          <w:tcPr>
            <w:tcW w:w="960" w:type="dxa"/>
            <w:tcBorders>
              <w:top w:val="nil"/>
              <w:left w:val="nil"/>
              <w:bottom w:val="single" w:sz="4" w:space="0" w:color="auto"/>
              <w:right w:val="single" w:sz="4" w:space="0" w:color="auto"/>
            </w:tcBorders>
            <w:shd w:val="clear" w:color="auto" w:fill="auto"/>
            <w:noWrap/>
            <w:vAlign w:val="bottom"/>
            <w:hideMark/>
          </w:tcPr>
          <w:p w14:paraId="7EB554A0" w14:textId="77777777" w:rsidR="00952C83" w:rsidRPr="00952C83" w:rsidRDefault="00952C83" w:rsidP="00952C83">
            <w:pPr>
              <w:jc w:val="center"/>
              <w:rPr>
                <w:rFonts w:ascii="Arial" w:hAnsi="Arial" w:cs="Arial"/>
                <w:sz w:val="20"/>
              </w:rPr>
            </w:pPr>
            <w:r w:rsidRPr="00952C83">
              <w:rPr>
                <w:rFonts w:ascii="Arial" w:hAnsi="Arial" w:cs="Arial"/>
                <w:sz w:val="20"/>
              </w:rPr>
              <w:t>3,300</w:t>
            </w:r>
          </w:p>
        </w:tc>
        <w:tc>
          <w:tcPr>
            <w:tcW w:w="960" w:type="dxa"/>
            <w:tcBorders>
              <w:top w:val="nil"/>
              <w:left w:val="nil"/>
              <w:bottom w:val="single" w:sz="4" w:space="0" w:color="auto"/>
              <w:right w:val="single" w:sz="4" w:space="0" w:color="auto"/>
            </w:tcBorders>
            <w:shd w:val="clear" w:color="auto" w:fill="auto"/>
            <w:noWrap/>
            <w:vAlign w:val="bottom"/>
            <w:hideMark/>
          </w:tcPr>
          <w:p w14:paraId="0D7C86B9" w14:textId="77777777" w:rsidR="00952C83" w:rsidRPr="00952C83" w:rsidRDefault="00952C83" w:rsidP="00952C83">
            <w:pPr>
              <w:jc w:val="center"/>
              <w:rPr>
                <w:rFonts w:ascii="Arial" w:hAnsi="Arial" w:cs="Arial"/>
                <w:b/>
                <w:bCs/>
                <w:sz w:val="20"/>
              </w:rPr>
            </w:pPr>
            <w:r w:rsidRPr="00952C83">
              <w:rPr>
                <w:rFonts w:ascii="Arial" w:hAnsi="Arial" w:cs="Arial"/>
                <w:b/>
                <w:bCs/>
                <w:sz w:val="20"/>
              </w:rPr>
              <w:t>-23.3%</w:t>
            </w:r>
          </w:p>
        </w:tc>
      </w:tr>
      <w:tr w:rsidR="00952C83" w:rsidRPr="00952C83" w14:paraId="1D34A25C"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7954F473" w14:textId="77777777" w:rsidR="00952C83" w:rsidRPr="00952C83" w:rsidRDefault="00952C83" w:rsidP="00952C83">
            <w:pPr>
              <w:rPr>
                <w:rFonts w:ascii="Arial" w:hAnsi="Arial" w:cs="Arial"/>
                <w:sz w:val="20"/>
              </w:rPr>
            </w:pPr>
            <w:r w:rsidRPr="00952C83">
              <w:rPr>
                <w:rFonts w:ascii="Arial" w:hAnsi="Arial" w:cs="Arial"/>
                <w:sz w:val="20"/>
              </w:rPr>
              <w:t>145 5410 Tax Title</w:t>
            </w:r>
          </w:p>
        </w:tc>
        <w:tc>
          <w:tcPr>
            <w:tcW w:w="960" w:type="dxa"/>
            <w:tcBorders>
              <w:top w:val="nil"/>
              <w:left w:val="nil"/>
              <w:bottom w:val="single" w:sz="4" w:space="0" w:color="auto"/>
              <w:right w:val="single" w:sz="4" w:space="0" w:color="auto"/>
            </w:tcBorders>
            <w:shd w:val="clear" w:color="auto" w:fill="auto"/>
            <w:noWrap/>
            <w:vAlign w:val="bottom"/>
            <w:hideMark/>
          </w:tcPr>
          <w:p w14:paraId="4B32D3FE"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7FB869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686951"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B9CFD1A" w14:textId="77777777" w:rsidR="00952C83" w:rsidRPr="00952C83" w:rsidRDefault="00952C83" w:rsidP="00952C83">
            <w:pPr>
              <w:jc w:val="center"/>
              <w:rPr>
                <w:rFonts w:ascii="Arial" w:hAnsi="Arial" w:cs="Arial"/>
                <w:sz w:val="20"/>
              </w:rPr>
            </w:pPr>
            <w:r w:rsidRPr="00952C83">
              <w:rPr>
                <w:rFonts w:ascii="Arial" w:hAnsi="Arial" w:cs="Arial"/>
                <w:sz w:val="20"/>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60A69C85" w14:textId="77777777" w:rsidR="00952C83" w:rsidRPr="00952C83" w:rsidRDefault="00952C83" w:rsidP="00952C83">
            <w:pPr>
              <w:jc w:val="center"/>
              <w:rPr>
                <w:rFonts w:ascii="Arial" w:hAnsi="Arial" w:cs="Arial"/>
                <w:sz w:val="20"/>
              </w:rPr>
            </w:pPr>
            <w:r w:rsidRPr="00952C83">
              <w:rPr>
                <w:rFonts w:ascii="Arial" w:hAnsi="Arial" w:cs="Arial"/>
                <w:sz w:val="20"/>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72CF7E7E" w14:textId="77777777" w:rsidR="00952C83" w:rsidRPr="00952C83" w:rsidRDefault="00952C83" w:rsidP="00952C83">
            <w:pPr>
              <w:jc w:val="center"/>
              <w:rPr>
                <w:rFonts w:ascii="Arial" w:hAnsi="Arial" w:cs="Arial"/>
                <w:b/>
                <w:bCs/>
                <w:sz w:val="20"/>
              </w:rPr>
            </w:pPr>
            <w:r w:rsidRPr="00952C83">
              <w:rPr>
                <w:rFonts w:ascii="Arial" w:hAnsi="Arial" w:cs="Arial"/>
                <w:b/>
                <w:bCs/>
                <w:sz w:val="20"/>
              </w:rPr>
              <w:t>900.0%</w:t>
            </w:r>
          </w:p>
        </w:tc>
      </w:tr>
      <w:tr w:rsidR="00952C83" w:rsidRPr="00952C83" w14:paraId="42961CD1" w14:textId="77777777" w:rsidTr="00952C83">
        <w:trPr>
          <w:trHeight w:val="240"/>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7455D32" w14:textId="77777777" w:rsidR="00952C83" w:rsidRPr="00952C83" w:rsidRDefault="00952C83" w:rsidP="00952C83">
            <w:pPr>
              <w:rPr>
                <w:rFonts w:ascii="Arial" w:hAnsi="Arial" w:cs="Arial"/>
                <w:sz w:val="20"/>
              </w:rPr>
            </w:pPr>
            <w:r w:rsidRPr="00952C83">
              <w:rPr>
                <w:rFonts w:ascii="Arial" w:hAnsi="Arial" w:cs="Arial"/>
                <w:sz w:val="20"/>
              </w:rPr>
              <w:t>146 5100 Town Collector's Salary</w:t>
            </w:r>
          </w:p>
        </w:tc>
        <w:tc>
          <w:tcPr>
            <w:tcW w:w="960" w:type="dxa"/>
            <w:tcBorders>
              <w:top w:val="nil"/>
              <w:left w:val="nil"/>
              <w:bottom w:val="single" w:sz="4" w:space="0" w:color="auto"/>
              <w:right w:val="single" w:sz="4" w:space="0" w:color="auto"/>
            </w:tcBorders>
            <w:shd w:val="clear" w:color="auto" w:fill="auto"/>
            <w:noWrap/>
            <w:vAlign w:val="bottom"/>
            <w:hideMark/>
          </w:tcPr>
          <w:p w14:paraId="0B14FC5E" w14:textId="77777777" w:rsidR="00952C83" w:rsidRPr="00952C83" w:rsidRDefault="00952C83" w:rsidP="00952C83">
            <w:pPr>
              <w:jc w:val="center"/>
              <w:rPr>
                <w:rFonts w:ascii="Arial" w:hAnsi="Arial" w:cs="Arial"/>
                <w:sz w:val="20"/>
              </w:rPr>
            </w:pPr>
            <w:r w:rsidRPr="00952C83">
              <w:rPr>
                <w:rFonts w:ascii="Arial" w:hAnsi="Arial" w:cs="Arial"/>
                <w:sz w:val="20"/>
              </w:rPr>
              <w:t>30,359</w:t>
            </w:r>
          </w:p>
        </w:tc>
        <w:tc>
          <w:tcPr>
            <w:tcW w:w="960" w:type="dxa"/>
            <w:tcBorders>
              <w:top w:val="nil"/>
              <w:left w:val="nil"/>
              <w:bottom w:val="single" w:sz="4" w:space="0" w:color="auto"/>
              <w:right w:val="single" w:sz="4" w:space="0" w:color="auto"/>
            </w:tcBorders>
            <w:shd w:val="clear" w:color="auto" w:fill="auto"/>
            <w:noWrap/>
            <w:vAlign w:val="bottom"/>
            <w:hideMark/>
          </w:tcPr>
          <w:p w14:paraId="3F225447"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307EF20" w14:textId="77777777" w:rsidR="00952C83" w:rsidRPr="00952C83" w:rsidRDefault="00952C83" w:rsidP="00952C83">
            <w:pPr>
              <w:jc w:val="center"/>
              <w:rPr>
                <w:rFonts w:ascii="Arial" w:hAnsi="Arial" w:cs="Arial"/>
                <w:sz w:val="20"/>
              </w:rPr>
            </w:pPr>
            <w:r w:rsidRPr="00952C83">
              <w:rPr>
                <w:rFonts w:ascii="Arial" w:hAnsi="Arial" w:cs="Arial"/>
                <w:sz w:val="20"/>
              </w:rPr>
              <w:t>30,359</w:t>
            </w:r>
          </w:p>
        </w:tc>
        <w:tc>
          <w:tcPr>
            <w:tcW w:w="960" w:type="dxa"/>
            <w:tcBorders>
              <w:top w:val="nil"/>
              <w:left w:val="nil"/>
              <w:bottom w:val="single" w:sz="4" w:space="0" w:color="auto"/>
              <w:right w:val="single" w:sz="4" w:space="0" w:color="auto"/>
            </w:tcBorders>
            <w:shd w:val="clear" w:color="auto" w:fill="auto"/>
            <w:noWrap/>
            <w:vAlign w:val="bottom"/>
            <w:hideMark/>
          </w:tcPr>
          <w:p w14:paraId="026D7579" w14:textId="77777777" w:rsidR="00952C83" w:rsidRPr="00952C83" w:rsidRDefault="00952C83" w:rsidP="00952C83">
            <w:pPr>
              <w:jc w:val="center"/>
              <w:rPr>
                <w:rFonts w:ascii="Arial" w:hAnsi="Arial" w:cs="Arial"/>
                <w:sz w:val="20"/>
              </w:rPr>
            </w:pPr>
            <w:r w:rsidRPr="00952C83">
              <w:rPr>
                <w:rFonts w:ascii="Arial" w:hAnsi="Arial" w:cs="Arial"/>
                <w:sz w:val="20"/>
              </w:rPr>
              <w:t>31,118</w:t>
            </w:r>
          </w:p>
        </w:tc>
        <w:tc>
          <w:tcPr>
            <w:tcW w:w="960" w:type="dxa"/>
            <w:tcBorders>
              <w:top w:val="nil"/>
              <w:left w:val="nil"/>
              <w:bottom w:val="single" w:sz="4" w:space="0" w:color="auto"/>
              <w:right w:val="single" w:sz="4" w:space="0" w:color="auto"/>
            </w:tcBorders>
            <w:shd w:val="clear" w:color="auto" w:fill="auto"/>
            <w:noWrap/>
            <w:vAlign w:val="bottom"/>
            <w:hideMark/>
          </w:tcPr>
          <w:p w14:paraId="3C404413" w14:textId="77777777" w:rsidR="00952C83" w:rsidRPr="00952C83" w:rsidRDefault="00952C83" w:rsidP="00952C83">
            <w:pPr>
              <w:jc w:val="center"/>
              <w:rPr>
                <w:rFonts w:ascii="Arial" w:hAnsi="Arial" w:cs="Arial"/>
                <w:sz w:val="20"/>
              </w:rPr>
            </w:pPr>
            <w:r w:rsidRPr="00952C83">
              <w:rPr>
                <w:rFonts w:ascii="Arial" w:hAnsi="Arial" w:cs="Arial"/>
                <w:sz w:val="20"/>
              </w:rPr>
              <w:t>31,118</w:t>
            </w:r>
          </w:p>
        </w:tc>
        <w:tc>
          <w:tcPr>
            <w:tcW w:w="960" w:type="dxa"/>
            <w:tcBorders>
              <w:top w:val="nil"/>
              <w:left w:val="nil"/>
              <w:bottom w:val="single" w:sz="4" w:space="0" w:color="auto"/>
              <w:right w:val="single" w:sz="4" w:space="0" w:color="auto"/>
            </w:tcBorders>
            <w:shd w:val="clear" w:color="auto" w:fill="auto"/>
            <w:noWrap/>
            <w:vAlign w:val="bottom"/>
            <w:hideMark/>
          </w:tcPr>
          <w:p w14:paraId="088071B0"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0689D100" w14:textId="77777777" w:rsidTr="00952C83">
        <w:trPr>
          <w:trHeight w:val="22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3DC5A64" w14:textId="77777777" w:rsidR="00952C83" w:rsidRPr="00952C83" w:rsidRDefault="00952C83" w:rsidP="00952C83">
            <w:pPr>
              <w:rPr>
                <w:rFonts w:ascii="Arial" w:hAnsi="Arial" w:cs="Arial"/>
                <w:sz w:val="20"/>
              </w:rPr>
            </w:pPr>
            <w:r w:rsidRPr="00952C83">
              <w:rPr>
                <w:rFonts w:ascii="Arial" w:hAnsi="Arial" w:cs="Arial"/>
                <w:sz w:val="20"/>
              </w:rPr>
              <w:t>146 5110 Staff Certifications</w:t>
            </w:r>
          </w:p>
        </w:tc>
        <w:tc>
          <w:tcPr>
            <w:tcW w:w="960" w:type="dxa"/>
            <w:tcBorders>
              <w:top w:val="nil"/>
              <w:left w:val="nil"/>
              <w:bottom w:val="single" w:sz="4" w:space="0" w:color="auto"/>
              <w:right w:val="single" w:sz="4" w:space="0" w:color="auto"/>
            </w:tcBorders>
            <w:shd w:val="clear" w:color="auto" w:fill="auto"/>
            <w:noWrap/>
            <w:vAlign w:val="bottom"/>
            <w:hideMark/>
          </w:tcPr>
          <w:p w14:paraId="0784675A" w14:textId="77777777" w:rsidR="00952C83" w:rsidRPr="00952C83" w:rsidRDefault="00952C83" w:rsidP="00952C83">
            <w:pPr>
              <w:jc w:val="center"/>
              <w:rPr>
                <w:rFonts w:ascii="Arial" w:hAnsi="Arial" w:cs="Arial"/>
                <w:sz w:val="20"/>
              </w:rPr>
            </w:pPr>
            <w:r w:rsidRPr="00952C83">
              <w:rPr>
                <w:rFonts w:ascii="Arial" w:hAnsi="Arial" w:cs="Arial"/>
                <w:sz w:val="2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7D7DA3E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0986" w14:textId="77777777" w:rsidR="00952C83" w:rsidRPr="00952C83" w:rsidRDefault="00952C83" w:rsidP="00952C83">
            <w:pPr>
              <w:jc w:val="center"/>
              <w:rPr>
                <w:rFonts w:ascii="Arial" w:hAnsi="Arial" w:cs="Arial"/>
                <w:sz w:val="20"/>
              </w:rPr>
            </w:pPr>
            <w:r w:rsidRPr="00952C83">
              <w:rPr>
                <w:rFonts w:ascii="Arial" w:hAnsi="Arial" w:cs="Arial"/>
                <w:sz w:val="2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210543B5" w14:textId="77777777" w:rsidR="00952C83" w:rsidRPr="00952C83" w:rsidRDefault="00952C83" w:rsidP="00952C83">
            <w:pPr>
              <w:jc w:val="center"/>
              <w:rPr>
                <w:rFonts w:ascii="Arial" w:hAnsi="Arial" w:cs="Arial"/>
                <w:sz w:val="20"/>
              </w:rPr>
            </w:pPr>
            <w:r w:rsidRPr="00952C83">
              <w:rPr>
                <w:rFonts w:ascii="Arial" w:hAnsi="Arial" w:cs="Arial"/>
                <w:sz w:val="20"/>
              </w:rPr>
              <w:t>2,500</w:t>
            </w:r>
          </w:p>
        </w:tc>
        <w:tc>
          <w:tcPr>
            <w:tcW w:w="960" w:type="dxa"/>
            <w:tcBorders>
              <w:top w:val="nil"/>
              <w:left w:val="nil"/>
              <w:bottom w:val="single" w:sz="4" w:space="0" w:color="auto"/>
              <w:right w:val="single" w:sz="4" w:space="0" w:color="auto"/>
            </w:tcBorders>
            <w:shd w:val="clear" w:color="auto" w:fill="auto"/>
            <w:noWrap/>
            <w:vAlign w:val="bottom"/>
            <w:hideMark/>
          </w:tcPr>
          <w:p w14:paraId="62032B0D" w14:textId="77777777" w:rsidR="00952C83" w:rsidRPr="00952C83" w:rsidRDefault="00952C83" w:rsidP="00952C83">
            <w:pPr>
              <w:jc w:val="center"/>
              <w:rPr>
                <w:rFonts w:ascii="Arial" w:hAnsi="Arial" w:cs="Arial"/>
                <w:sz w:val="20"/>
              </w:rPr>
            </w:pPr>
            <w:r w:rsidRPr="00952C83">
              <w:rPr>
                <w:rFonts w:ascii="Arial" w:hAnsi="Arial" w:cs="Arial"/>
                <w:sz w:val="20"/>
              </w:rPr>
              <w:t>2,500</w:t>
            </w:r>
          </w:p>
        </w:tc>
        <w:tc>
          <w:tcPr>
            <w:tcW w:w="960" w:type="dxa"/>
            <w:tcBorders>
              <w:top w:val="nil"/>
              <w:left w:val="nil"/>
              <w:bottom w:val="single" w:sz="4" w:space="0" w:color="auto"/>
              <w:right w:val="single" w:sz="4" w:space="0" w:color="auto"/>
            </w:tcBorders>
            <w:shd w:val="clear" w:color="auto" w:fill="auto"/>
            <w:noWrap/>
            <w:vAlign w:val="bottom"/>
            <w:hideMark/>
          </w:tcPr>
          <w:p w14:paraId="2E9789AF" w14:textId="77777777" w:rsidR="00952C83" w:rsidRPr="00952C83" w:rsidRDefault="00952C83" w:rsidP="00952C83">
            <w:pPr>
              <w:jc w:val="center"/>
              <w:rPr>
                <w:rFonts w:ascii="Arial" w:hAnsi="Arial" w:cs="Arial"/>
                <w:b/>
                <w:bCs/>
                <w:sz w:val="20"/>
              </w:rPr>
            </w:pPr>
            <w:r w:rsidRPr="00952C83">
              <w:rPr>
                <w:rFonts w:ascii="Arial" w:hAnsi="Arial" w:cs="Arial"/>
                <w:b/>
                <w:bCs/>
                <w:sz w:val="20"/>
              </w:rPr>
              <w:t>25.0%</w:t>
            </w:r>
          </w:p>
        </w:tc>
      </w:tr>
      <w:tr w:rsidR="00952C83" w:rsidRPr="00952C83" w14:paraId="110EF6EB" w14:textId="77777777" w:rsidTr="00952C83">
        <w:trPr>
          <w:trHeight w:val="240"/>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702398FB" w14:textId="77777777" w:rsidR="00952C83" w:rsidRPr="00952C83" w:rsidRDefault="00952C83" w:rsidP="00952C83">
            <w:pPr>
              <w:rPr>
                <w:rFonts w:ascii="Arial" w:hAnsi="Arial" w:cs="Arial"/>
                <w:sz w:val="20"/>
              </w:rPr>
            </w:pPr>
            <w:r w:rsidRPr="00952C83">
              <w:rPr>
                <w:rFonts w:ascii="Arial" w:hAnsi="Arial" w:cs="Arial"/>
                <w:sz w:val="20"/>
              </w:rPr>
              <w:t>146 5400 Town Collector's Expense</w:t>
            </w:r>
          </w:p>
        </w:tc>
        <w:tc>
          <w:tcPr>
            <w:tcW w:w="960" w:type="dxa"/>
            <w:tcBorders>
              <w:top w:val="nil"/>
              <w:left w:val="nil"/>
              <w:bottom w:val="single" w:sz="4" w:space="0" w:color="auto"/>
              <w:right w:val="single" w:sz="4" w:space="0" w:color="auto"/>
            </w:tcBorders>
            <w:shd w:val="clear" w:color="auto" w:fill="auto"/>
            <w:noWrap/>
            <w:vAlign w:val="bottom"/>
            <w:hideMark/>
          </w:tcPr>
          <w:p w14:paraId="20B0C6ED" w14:textId="77777777" w:rsidR="00952C83" w:rsidRPr="00952C83" w:rsidRDefault="00952C83" w:rsidP="00952C83">
            <w:pPr>
              <w:jc w:val="center"/>
              <w:rPr>
                <w:rFonts w:ascii="Arial" w:hAnsi="Arial" w:cs="Arial"/>
                <w:sz w:val="20"/>
              </w:rPr>
            </w:pPr>
            <w:r w:rsidRPr="00952C83">
              <w:rPr>
                <w:rFonts w:ascii="Arial" w:hAnsi="Arial" w:cs="Arial"/>
                <w:sz w:val="20"/>
              </w:rPr>
              <w:t>4,151</w:t>
            </w:r>
          </w:p>
        </w:tc>
        <w:tc>
          <w:tcPr>
            <w:tcW w:w="960" w:type="dxa"/>
            <w:tcBorders>
              <w:top w:val="nil"/>
              <w:left w:val="nil"/>
              <w:bottom w:val="single" w:sz="4" w:space="0" w:color="auto"/>
              <w:right w:val="single" w:sz="4" w:space="0" w:color="auto"/>
            </w:tcBorders>
            <w:shd w:val="clear" w:color="auto" w:fill="auto"/>
            <w:noWrap/>
            <w:vAlign w:val="bottom"/>
            <w:hideMark/>
          </w:tcPr>
          <w:p w14:paraId="38CC41B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F031973" w14:textId="77777777" w:rsidR="00952C83" w:rsidRPr="00952C83" w:rsidRDefault="00952C83" w:rsidP="00952C83">
            <w:pPr>
              <w:jc w:val="center"/>
              <w:rPr>
                <w:rFonts w:ascii="Arial" w:hAnsi="Arial" w:cs="Arial"/>
                <w:sz w:val="20"/>
              </w:rPr>
            </w:pPr>
            <w:r w:rsidRPr="00952C83">
              <w:rPr>
                <w:rFonts w:ascii="Arial" w:hAnsi="Arial" w:cs="Arial"/>
                <w:sz w:val="20"/>
              </w:rPr>
              <w:t>4,151</w:t>
            </w:r>
          </w:p>
        </w:tc>
        <w:tc>
          <w:tcPr>
            <w:tcW w:w="960" w:type="dxa"/>
            <w:tcBorders>
              <w:top w:val="nil"/>
              <w:left w:val="nil"/>
              <w:bottom w:val="single" w:sz="4" w:space="0" w:color="auto"/>
              <w:right w:val="single" w:sz="4" w:space="0" w:color="auto"/>
            </w:tcBorders>
            <w:shd w:val="clear" w:color="auto" w:fill="auto"/>
            <w:noWrap/>
            <w:vAlign w:val="bottom"/>
            <w:hideMark/>
          </w:tcPr>
          <w:p w14:paraId="04F41B2F" w14:textId="77777777" w:rsidR="00952C83" w:rsidRPr="00952C83" w:rsidRDefault="00952C83" w:rsidP="00952C83">
            <w:pPr>
              <w:jc w:val="center"/>
              <w:rPr>
                <w:rFonts w:ascii="Arial" w:hAnsi="Arial" w:cs="Arial"/>
                <w:sz w:val="20"/>
              </w:rPr>
            </w:pPr>
            <w:r w:rsidRPr="00952C83">
              <w:rPr>
                <w:rFonts w:ascii="Arial" w:hAnsi="Arial" w:cs="Arial"/>
                <w:sz w:val="20"/>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23C39BB7" w14:textId="77777777" w:rsidR="00952C83" w:rsidRPr="00952C83" w:rsidRDefault="00952C83" w:rsidP="00952C83">
            <w:pPr>
              <w:jc w:val="center"/>
              <w:rPr>
                <w:rFonts w:ascii="Arial" w:hAnsi="Arial" w:cs="Arial"/>
                <w:sz w:val="20"/>
              </w:rPr>
            </w:pPr>
            <w:r w:rsidRPr="00952C83">
              <w:rPr>
                <w:rFonts w:ascii="Arial" w:hAnsi="Arial" w:cs="Arial"/>
                <w:sz w:val="20"/>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22397374"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6ED5E6D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6235DAE" w14:textId="77777777" w:rsidR="00952C83" w:rsidRPr="00952C83" w:rsidRDefault="00952C83" w:rsidP="00952C83">
            <w:pPr>
              <w:rPr>
                <w:rFonts w:ascii="Arial" w:hAnsi="Arial" w:cs="Arial"/>
                <w:sz w:val="20"/>
              </w:rPr>
            </w:pPr>
            <w:r w:rsidRPr="00952C83">
              <w:rPr>
                <w:rFonts w:ascii="Arial" w:hAnsi="Arial" w:cs="Arial"/>
                <w:sz w:val="20"/>
              </w:rPr>
              <w:t xml:space="preserve">146 5410 Town Collection Software </w:t>
            </w:r>
            <w:proofErr w:type="spellStart"/>
            <w:r w:rsidRPr="00952C83">
              <w:rPr>
                <w:rFonts w:ascii="Arial" w:hAnsi="Arial" w:cs="Arial"/>
                <w:sz w:val="20"/>
              </w:rPr>
              <w:t>Maint</w:t>
            </w:r>
            <w:proofErr w:type="spellEnd"/>
            <w:r w:rsidRPr="00952C83">
              <w:rPr>
                <w:rFonts w:ascii="Arial" w:hAnsi="Arial" w:cs="Arial"/>
                <w:sz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15CD9A8E" w14:textId="77777777" w:rsidR="00952C83" w:rsidRPr="00952C83" w:rsidRDefault="00952C83" w:rsidP="00952C83">
            <w:pPr>
              <w:jc w:val="center"/>
              <w:rPr>
                <w:rFonts w:ascii="Arial" w:hAnsi="Arial" w:cs="Arial"/>
                <w:sz w:val="20"/>
              </w:rPr>
            </w:pPr>
            <w:r w:rsidRPr="00952C83">
              <w:rPr>
                <w:rFonts w:ascii="Arial" w:hAnsi="Arial" w:cs="Arial"/>
                <w:sz w:val="20"/>
              </w:rPr>
              <w:t>5,589</w:t>
            </w:r>
          </w:p>
        </w:tc>
        <w:tc>
          <w:tcPr>
            <w:tcW w:w="960" w:type="dxa"/>
            <w:tcBorders>
              <w:top w:val="nil"/>
              <w:left w:val="nil"/>
              <w:bottom w:val="single" w:sz="4" w:space="0" w:color="auto"/>
              <w:right w:val="single" w:sz="4" w:space="0" w:color="auto"/>
            </w:tcBorders>
            <w:shd w:val="clear" w:color="auto" w:fill="auto"/>
            <w:noWrap/>
            <w:vAlign w:val="bottom"/>
            <w:hideMark/>
          </w:tcPr>
          <w:p w14:paraId="0BAEF1DC"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14835" w14:textId="77777777" w:rsidR="00952C83" w:rsidRPr="00952C83" w:rsidRDefault="00952C83" w:rsidP="00952C83">
            <w:pPr>
              <w:jc w:val="center"/>
              <w:rPr>
                <w:rFonts w:ascii="Arial" w:hAnsi="Arial" w:cs="Arial"/>
                <w:sz w:val="20"/>
              </w:rPr>
            </w:pPr>
            <w:r w:rsidRPr="00952C83">
              <w:rPr>
                <w:rFonts w:ascii="Arial" w:hAnsi="Arial" w:cs="Arial"/>
                <w:sz w:val="20"/>
              </w:rPr>
              <w:t>5,589</w:t>
            </w:r>
          </w:p>
        </w:tc>
        <w:tc>
          <w:tcPr>
            <w:tcW w:w="960" w:type="dxa"/>
            <w:tcBorders>
              <w:top w:val="nil"/>
              <w:left w:val="nil"/>
              <w:bottom w:val="single" w:sz="4" w:space="0" w:color="auto"/>
              <w:right w:val="single" w:sz="4" w:space="0" w:color="auto"/>
            </w:tcBorders>
            <w:shd w:val="clear" w:color="auto" w:fill="auto"/>
            <w:noWrap/>
            <w:vAlign w:val="bottom"/>
            <w:hideMark/>
          </w:tcPr>
          <w:p w14:paraId="67BBF770" w14:textId="77777777" w:rsidR="00952C83" w:rsidRPr="00952C83" w:rsidRDefault="00952C83" w:rsidP="00952C83">
            <w:pPr>
              <w:jc w:val="center"/>
              <w:rPr>
                <w:rFonts w:ascii="Arial" w:hAnsi="Arial" w:cs="Arial"/>
                <w:sz w:val="20"/>
              </w:rPr>
            </w:pPr>
            <w:r w:rsidRPr="00952C83">
              <w:rPr>
                <w:rFonts w:ascii="Arial" w:hAnsi="Arial" w:cs="Arial"/>
                <w:sz w:val="20"/>
              </w:rPr>
              <w:t>5,589</w:t>
            </w:r>
          </w:p>
        </w:tc>
        <w:tc>
          <w:tcPr>
            <w:tcW w:w="960" w:type="dxa"/>
            <w:tcBorders>
              <w:top w:val="nil"/>
              <w:left w:val="nil"/>
              <w:bottom w:val="single" w:sz="4" w:space="0" w:color="auto"/>
              <w:right w:val="single" w:sz="4" w:space="0" w:color="auto"/>
            </w:tcBorders>
            <w:shd w:val="clear" w:color="auto" w:fill="auto"/>
            <w:noWrap/>
            <w:vAlign w:val="bottom"/>
            <w:hideMark/>
          </w:tcPr>
          <w:p w14:paraId="311069E4" w14:textId="77777777" w:rsidR="00952C83" w:rsidRPr="00952C83" w:rsidRDefault="00952C83" w:rsidP="00952C83">
            <w:pPr>
              <w:jc w:val="center"/>
              <w:rPr>
                <w:rFonts w:ascii="Arial" w:hAnsi="Arial" w:cs="Arial"/>
                <w:sz w:val="20"/>
              </w:rPr>
            </w:pPr>
            <w:r w:rsidRPr="00952C83">
              <w:rPr>
                <w:rFonts w:ascii="Arial" w:hAnsi="Arial" w:cs="Arial"/>
                <w:sz w:val="20"/>
              </w:rPr>
              <w:t>5,589</w:t>
            </w:r>
          </w:p>
        </w:tc>
        <w:tc>
          <w:tcPr>
            <w:tcW w:w="960" w:type="dxa"/>
            <w:tcBorders>
              <w:top w:val="nil"/>
              <w:left w:val="nil"/>
              <w:bottom w:val="single" w:sz="4" w:space="0" w:color="auto"/>
              <w:right w:val="single" w:sz="4" w:space="0" w:color="auto"/>
            </w:tcBorders>
            <w:shd w:val="clear" w:color="auto" w:fill="auto"/>
            <w:noWrap/>
            <w:vAlign w:val="bottom"/>
            <w:hideMark/>
          </w:tcPr>
          <w:p w14:paraId="5DBB2060"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4D75EA60"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F0538B2" w14:textId="77777777" w:rsidR="00952C83" w:rsidRPr="00952C83" w:rsidRDefault="00952C83" w:rsidP="00952C83">
            <w:pPr>
              <w:rPr>
                <w:rFonts w:ascii="Arial" w:hAnsi="Arial" w:cs="Arial"/>
                <w:sz w:val="20"/>
              </w:rPr>
            </w:pPr>
            <w:r w:rsidRPr="00952C83">
              <w:rPr>
                <w:rFonts w:ascii="Arial" w:hAnsi="Arial" w:cs="Arial"/>
                <w:sz w:val="20"/>
              </w:rPr>
              <w:t>151 5400 Legal Expense</w:t>
            </w:r>
          </w:p>
        </w:tc>
        <w:tc>
          <w:tcPr>
            <w:tcW w:w="960" w:type="dxa"/>
            <w:tcBorders>
              <w:top w:val="nil"/>
              <w:left w:val="nil"/>
              <w:bottom w:val="single" w:sz="4" w:space="0" w:color="auto"/>
              <w:right w:val="single" w:sz="4" w:space="0" w:color="auto"/>
            </w:tcBorders>
            <w:shd w:val="clear" w:color="auto" w:fill="auto"/>
            <w:noWrap/>
            <w:vAlign w:val="bottom"/>
            <w:hideMark/>
          </w:tcPr>
          <w:p w14:paraId="265CCAE0" w14:textId="77777777" w:rsidR="00952C83" w:rsidRPr="00952C83" w:rsidRDefault="00952C83" w:rsidP="00952C83">
            <w:pPr>
              <w:jc w:val="center"/>
              <w:rPr>
                <w:rFonts w:ascii="Arial" w:hAnsi="Arial" w:cs="Arial"/>
                <w:sz w:val="20"/>
              </w:rPr>
            </w:pPr>
            <w:r w:rsidRPr="00952C83">
              <w:rPr>
                <w:rFonts w:ascii="Arial" w:hAnsi="Arial" w:cs="Arial"/>
                <w:sz w:val="20"/>
              </w:rPr>
              <w:t>9,500</w:t>
            </w:r>
          </w:p>
        </w:tc>
        <w:tc>
          <w:tcPr>
            <w:tcW w:w="960" w:type="dxa"/>
            <w:tcBorders>
              <w:top w:val="nil"/>
              <w:left w:val="nil"/>
              <w:bottom w:val="single" w:sz="4" w:space="0" w:color="auto"/>
              <w:right w:val="single" w:sz="4" w:space="0" w:color="auto"/>
            </w:tcBorders>
            <w:shd w:val="clear" w:color="auto" w:fill="auto"/>
            <w:noWrap/>
            <w:vAlign w:val="bottom"/>
            <w:hideMark/>
          </w:tcPr>
          <w:p w14:paraId="50DFAE6B"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331DCE" w14:textId="77777777" w:rsidR="00952C83" w:rsidRPr="00952C83" w:rsidRDefault="00952C83" w:rsidP="00952C83">
            <w:pPr>
              <w:jc w:val="center"/>
              <w:rPr>
                <w:rFonts w:ascii="Arial" w:hAnsi="Arial" w:cs="Arial"/>
                <w:sz w:val="20"/>
              </w:rPr>
            </w:pPr>
            <w:r w:rsidRPr="00952C83">
              <w:rPr>
                <w:rFonts w:ascii="Arial" w:hAnsi="Arial" w:cs="Arial"/>
                <w:sz w:val="20"/>
              </w:rPr>
              <w:t>9,500</w:t>
            </w:r>
          </w:p>
        </w:tc>
        <w:tc>
          <w:tcPr>
            <w:tcW w:w="960" w:type="dxa"/>
            <w:tcBorders>
              <w:top w:val="nil"/>
              <w:left w:val="nil"/>
              <w:bottom w:val="single" w:sz="4" w:space="0" w:color="auto"/>
              <w:right w:val="single" w:sz="4" w:space="0" w:color="auto"/>
            </w:tcBorders>
            <w:shd w:val="clear" w:color="auto" w:fill="auto"/>
            <w:noWrap/>
            <w:vAlign w:val="bottom"/>
            <w:hideMark/>
          </w:tcPr>
          <w:p w14:paraId="340B46FF" w14:textId="77777777" w:rsidR="00952C83" w:rsidRPr="00952C83" w:rsidRDefault="00952C83" w:rsidP="00952C83">
            <w:pPr>
              <w:jc w:val="center"/>
              <w:rPr>
                <w:rFonts w:ascii="Arial" w:hAnsi="Arial" w:cs="Arial"/>
                <w:sz w:val="20"/>
              </w:rPr>
            </w:pPr>
            <w:r w:rsidRPr="00952C83">
              <w:rPr>
                <w:rFonts w:ascii="Arial" w:hAnsi="Arial" w:cs="Arial"/>
                <w:sz w:val="20"/>
              </w:rPr>
              <w:t>9,500</w:t>
            </w:r>
          </w:p>
        </w:tc>
        <w:tc>
          <w:tcPr>
            <w:tcW w:w="960" w:type="dxa"/>
            <w:tcBorders>
              <w:top w:val="nil"/>
              <w:left w:val="nil"/>
              <w:bottom w:val="single" w:sz="4" w:space="0" w:color="auto"/>
              <w:right w:val="single" w:sz="4" w:space="0" w:color="auto"/>
            </w:tcBorders>
            <w:shd w:val="clear" w:color="auto" w:fill="auto"/>
            <w:noWrap/>
            <w:vAlign w:val="bottom"/>
            <w:hideMark/>
          </w:tcPr>
          <w:p w14:paraId="2FAF7257" w14:textId="77777777" w:rsidR="00952C83" w:rsidRPr="00952C83" w:rsidRDefault="00952C83" w:rsidP="00952C83">
            <w:pPr>
              <w:jc w:val="center"/>
              <w:rPr>
                <w:rFonts w:ascii="Arial" w:hAnsi="Arial" w:cs="Arial"/>
                <w:sz w:val="20"/>
              </w:rPr>
            </w:pPr>
            <w:r w:rsidRPr="00952C83">
              <w:rPr>
                <w:rFonts w:ascii="Arial" w:hAnsi="Arial" w:cs="Arial"/>
                <w:sz w:val="20"/>
              </w:rPr>
              <w:t>9,500</w:t>
            </w:r>
          </w:p>
        </w:tc>
        <w:tc>
          <w:tcPr>
            <w:tcW w:w="960" w:type="dxa"/>
            <w:tcBorders>
              <w:top w:val="nil"/>
              <w:left w:val="nil"/>
              <w:bottom w:val="single" w:sz="4" w:space="0" w:color="auto"/>
              <w:right w:val="single" w:sz="4" w:space="0" w:color="auto"/>
            </w:tcBorders>
            <w:shd w:val="clear" w:color="auto" w:fill="auto"/>
            <w:noWrap/>
            <w:vAlign w:val="bottom"/>
            <w:hideMark/>
          </w:tcPr>
          <w:p w14:paraId="78C234F1"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43E0E44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FAD4336" w14:textId="77777777" w:rsidR="00952C83" w:rsidRPr="00952C83" w:rsidRDefault="00952C83" w:rsidP="00952C83">
            <w:pPr>
              <w:rPr>
                <w:rFonts w:ascii="Arial" w:hAnsi="Arial" w:cs="Arial"/>
                <w:sz w:val="20"/>
              </w:rPr>
            </w:pPr>
            <w:r w:rsidRPr="00952C83">
              <w:rPr>
                <w:rFonts w:ascii="Arial" w:hAnsi="Arial" w:cs="Arial"/>
                <w:sz w:val="20"/>
              </w:rPr>
              <w:t>161 5100 Town Clerk's Salary</w:t>
            </w:r>
          </w:p>
        </w:tc>
        <w:tc>
          <w:tcPr>
            <w:tcW w:w="960" w:type="dxa"/>
            <w:tcBorders>
              <w:top w:val="nil"/>
              <w:left w:val="nil"/>
              <w:bottom w:val="single" w:sz="4" w:space="0" w:color="auto"/>
              <w:right w:val="single" w:sz="4" w:space="0" w:color="auto"/>
            </w:tcBorders>
            <w:shd w:val="clear" w:color="auto" w:fill="auto"/>
            <w:noWrap/>
            <w:vAlign w:val="bottom"/>
            <w:hideMark/>
          </w:tcPr>
          <w:p w14:paraId="74F83C64" w14:textId="77777777" w:rsidR="00952C83" w:rsidRPr="00952C83" w:rsidRDefault="00952C83" w:rsidP="00952C83">
            <w:pPr>
              <w:jc w:val="center"/>
              <w:rPr>
                <w:rFonts w:ascii="Arial" w:hAnsi="Arial" w:cs="Arial"/>
                <w:sz w:val="20"/>
              </w:rPr>
            </w:pPr>
            <w:r w:rsidRPr="00952C83">
              <w:rPr>
                <w:rFonts w:ascii="Arial" w:hAnsi="Arial" w:cs="Arial"/>
                <w:sz w:val="20"/>
              </w:rPr>
              <w:t>22,173</w:t>
            </w:r>
          </w:p>
        </w:tc>
        <w:tc>
          <w:tcPr>
            <w:tcW w:w="960" w:type="dxa"/>
            <w:tcBorders>
              <w:top w:val="nil"/>
              <w:left w:val="nil"/>
              <w:bottom w:val="single" w:sz="4" w:space="0" w:color="auto"/>
              <w:right w:val="single" w:sz="4" w:space="0" w:color="auto"/>
            </w:tcBorders>
            <w:shd w:val="clear" w:color="auto" w:fill="auto"/>
            <w:noWrap/>
            <w:vAlign w:val="bottom"/>
            <w:hideMark/>
          </w:tcPr>
          <w:p w14:paraId="7231B6F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846396A" w14:textId="77777777" w:rsidR="00952C83" w:rsidRPr="00952C83" w:rsidRDefault="00952C83" w:rsidP="00952C83">
            <w:pPr>
              <w:jc w:val="center"/>
              <w:rPr>
                <w:rFonts w:ascii="Arial" w:hAnsi="Arial" w:cs="Arial"/>
                <w:sz w:val="20"/>
              </w:rPr>
            </w:pPr>
            <w:r w:rsidRPr="00952C83">
              <w:rPr>
                <w:rFonts w:ascii="Arial" w:hAnsi="Arial" w:cs="Arial"/>
                <w:sz w:val="20"/>
              </w:rPr>
              <w:t>22,173</w:t>
            </w:r>
          </w:p>
        </w:tc>
        <w:tc>
          <w:tcPr>
            <w:tcW w:w="960" w:type="dxa"/>
            <w:tcBorders>
              <w:top w:val="nil"/>
              <w:left w:val="nil"/>
              <w:bottom w:val="single" w:sz="4" w:space="0" w:color="auto"/>
              <w:right w:val="single" w:sz="4" w:space="0" w:color="auto"/>
            </w:tcBorders>
            <w:shd w:val="clear" w:color="auto" w:fill="auto"/>
            <w:noWrap/>
            <w:vAlign w:val="bottom"/>
            <w:hideMark/>
          </w:tcPr>
          <w:p w14:paraId="39157D30" w14:textId="77777777" w:rsidR="00952C83" w:rsidRPr="00952C83" w:rsidRDefault="00952C83" w:rsidP="00952C83">
            <w:pPr>
              <w:jc w:val="center"/>
              <w:rPr>
                <w:rFonts w:ascii="Arial" w:hAnsi="Arial" w:cs="Arial"/>
                <w:sz w:val="20"/>
              </w:rPr>
            </w:pPr>
            <w:r w:rsidRPr="00952C83">
              <w:rPr>
                <w:rFonts w:ascii="Arial" w:hAnsi="Arial" w:cs="Arial"/>
                <w:sz w:val="20"/>
              </w:rPr>
              <w:t>22,728</w:t>
            </w:r>
          </w:p>
        </w:tc>
        <w:tc>
          <w:tcPr>
            <w:tcW w:w="960" w:type="dxa"/>
            <w:tcBorders>
              <w:top w:val="nil"/>
              <w:left w:val="nil"/>
              <w:bottom w:val="single" w:sz="4" w:space="0" w:color="auto"/>
              <w:right w:val="single" w:sz="4" w:space="0" w:color="auto"/>
            </w:tcBorders>
            <w:shd w:val="clear" w:color="auto" w:fill="auto"/>
            <w:noWrap/>
            <w:vAlign w:val="bottom"/>
            <w:hideMark/>
          </w:tcPr>
          <w:p w14:paraId="087060A6" w14:textId="77777777" w:rsidR="00952C83" w:rsidRPr="00952C83" w:rsidRDefault="00952C83" w:rsidP="00952C83">
            <w:pPr>
              <w:jc w:val="center"/>
              <w:rPr>
                <w:rFonts w:ascii="Arial" w:hAnsi="Arial" w:cs="Arial"/>
                <w:sz w:val="20"/>
              </w:rPr>
            </w:pPr>
            <w:r w:rsidRPr="00952C83">
              <w:rPr>
                <w:rFonts w:ascii="Arial" w:hAnsi="Arial" w:cs="Arial"/>
                <w:sz w:val="20"/>
              </w:rPr>
              <w:t>22,728</w:t>
            </w:r>
          </w:p>
        </w:tc>
        <w:tc>
          <w:tcPr>
            <w:tcW w:w="960" w:type="dxa"/>
            <w:tcBorders>
              <w:top w:val="nil"/>
              <w:left w:val="nil"/>
              <w:bottom w:val="single" w:sz="4" w:space="0" w:color="auto"/>
              <w:right w:val="single" w:sz="4" w:space="0" w:color="auto"/>
            </w:tcBorders>
            <w:shd w:val="clear" w:color="auto" w:fill="auto"/>
            <w:noWrap/>
            <w:vAlign w:val="bottom"/>
            <w:hideMark/>
          </w:tcPr>
          <w:p w14:paraId="5A387B59"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3DC0293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5A1E3DD" w14:textId="77777777" w:rsidR="00952C83" w:rsidRPr="00952C83" w:rsidRDefault="00952C83" w:rsidP="00952C83">
            <w:pPr>
              <w:rPr>
                <w:rFonts w:ascii="Arial" w:hAnsi="Arial" w:cs="Arial"/>
                <w:sz w:val="20"/>
              </w:rPr>
            </w:pPr>
            <w:r w:rsidRPr="00952C83">
              <w:rPr>
                <w:rFonts w:ascii="Arial" w:hAnsi="Arial" w:cs="Arial"/>
                <w:sz w:val="20"/>
              </w:rPr>
              <w:t>161 5400 Town Clerk's Expense</w:t>
            </w:r>
          </w:p>
        </w:tc>
        <w:tc>
          <w:tcPr>
            <w:tcW w:w="960" w:type="dxa"/>
            <w:tcBorders>
              <w:top w:val="nil"/>
              <w:left w:val="nil"/>
              <w:bottom w:val="single" w:sz="4" w:space="0" w:color="auto"/>
              <w:right w:val="single" w:sz="4" w:space="0" w:color="auto"/>
            </w:tcBorders>
            <w:shd w:val="clear" w:color="auto" w:fill="auto"/>
            <w:noWrap/>
            <w:vAlign w:val="bottom"/>
            <w:hideMark/>
          </w:tcPr>
          <w:p w14:paraId="4EAF62FC" w14:textId="77777777" w:rsidR="00952C83" w:rsidRPr="00952C83" w:rsidRDefault="00952C83" w:rsidP="00952C83">
            <w:pPr>
              <w:jc w:val="center"/>
              <w:rPr>
                <w:rFonts w:ascii="Arial" w:hAnsi="Arial" w:cs="Arial"/>
                <w:sz w:val="20"/>
              </w:rPr>
            </w:pPr>
            <w:r w:rsidRPr="00952C83">
              <w:rPr>
                <w:rFonts w:ascii="Arial" w:hAnsi="Arial" w:cs="Arial"/>
                <w:sz w:val="20"/>
              </w:rPr>
              <w:t>1,080</w:t>
            </w:r>
          </w:p>
        </w:tc>
        <w:tc>
          <w:tcPr>
            <w:tcW w:w="960" w:type="dxa"/>
            <w:tcBorders>
              <w:top w:val="nil"/>
              <w:left w:val="nil"/>
              <w:bottom w:val="single" w:sz="4" w:space="0" w:color="auto"/>
              <w:right w:val="single" w:sz="4" w:space="0" w:color="auto"/>
            </w:tcBorders>
            <w:shd w:val="clear" w:color="auto" w:fill="auto"/>
            <w:noWrap/>
            <w:vAlign w:val="bottom"/>
            <w:hideMark/>
          </w:tcPr>
          <w:p w14:paraId="39754540"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EE6AB6" w14:textId="77777777" w:rsidR="00952C83" w:rsidRPr="00952C83" w:rsidRDefault="00952C83" w:rsidP="00952C83">
            <w:pPr>
              <w:jc w:val="center"/>
              <w:rPr>
                <w:rFonts w:ascii="Arial" w:hAnsi="Arial" w:cs="Arial"/>
                <w:sz w:val="20"/>
              </w:rPr>
            </w:pPr>
            <w:r w:rsidRPr="00952C83">
              <w:rPr>
                <w:rFonts w:ascii="Arial" w:hAnsi="Arial" w:cs="Arial"/>
                <w:sz w:val="20"/>
              </w:rPr>
              <w:t>1,080</w:t>
            </w:r>
          </w:p>
        </w:tc>
        <w:tc>
          <w:tcPr>
            <w:tcW w:w="960" w:type="dxa"/>
            <w:tcBorders>
              <w:top w:val="nil"/>
              <w:left w:val="nil"/>
              <w:bottom w:val="single" w:sz="4" w:space="0" w:color="auto"/>
              <w:right w:val="single" w:sz="4" w:space="0" w:color="auto"/>
            </w:tcBorders>
            <w:shd w:val="clear" w:color="auto" w:fill="auto"/>
            <w:noWrap/>
            <w:vAlign w:val="bottom"/>
            <w:hideMark/>
          </w:tcPr>
          <w:p w14:paraId="6F80A660" w14:textId="77777777" w:rsidR="00952C83" w:rsidRPr="00952C83" w:rsidRDefault="00952C83" w:rsidP="00952C83">
            <w:pPr>
              <w:jc w:val="center"/>
              <w:rPr>
                <w:rFonts w:ascii="Arial" w:hAnsi="Arial" w:cs="Arial"/>
                <w:sz w:val="20"/>
              </w:rPr>
            </w:pPr>
            <w:r w:rsidRPr="00952C83">
              <w:rPr>
                <w:rFonts w:ascii="Arial" w:hAnsi="Arial" w:cs="Arial"/>
                <w:sz w:val="20"/>
              </w:rPr>
              <w:t>1,080</w:t>
            </w:r>
          </w:p>
        </w:tc>
        <w:tc>
          <w:tcPr>
            <w:tcW w:w="960" w:type="dxa"/>
            <w:tcBorders>
              <w:top w:val="nil"/>
              <w:left w:val="nil"/>
              <w:bottom w:val="single" w:sz="4" w:space="0" w:color="auto"/>
              <w:right w:val="single" w:sz="4" w:space="0" w:color="auto"/>
            </w:tcBorders>
            <w:shd w:val="clear" w:color="auto" w:fill="auto"/>
            <w:noWrap/>
            <w:vAlign w:val="bottom"/>
            <w:hideMark/>
          </w:tcPr>
          <w:p w14:paraId="357B9E0C" w14:textId="77777777" w:rsidR="00952C83" w:rsidRPr="00952C83" w:rsidRDefault="00952C83" w:rsidP="00952C83">
            <w:pPr>
              <w:jc w:val="center"/>
              <w:rPr>
                <w:rFonts w:ascii="Arial" w:hAnsi="Arial" w:cs="Arial"/>
                <w:sz w:val="20"/>
              </w:rPr>
            </w:pPr>
            <w:r w:rsidRPr="00952C83">
              <w:rPr>
                <w:rFonts w:ascii="Arial" w:hAnsi="Arial" w:cs="Arial"/>
                <w:sz w:val="20"/>
              </w:rPr>
              <w:t>1,080</w:t>
            </w:r>
          </w:p>
        </w:tc>
        <w:tc>
          <w:tcPr>
            <w:tcW w:w="960" w:type="dxa"/>
            <w:tcBorders>
              <w:top w:val="nil"/>
              <w:left w:val="nil"/>
              <w:bottom w:val="single" w:sz="4" w:space="0" w:color="auto"/>
              <w:right w:val="single" w:sz="4" w:space="0" w:color="auto"/>
            </w:tcBorders>
            <w:shd w:val="clear" w:color="auto" w:fill="auto"/>
            <w:noWrap/>
            <w:vAlign w:val="bottom"/>
            <w:hideMark/>
          </w:tcPr>
          <w:p w14:paraId="626AFEDC"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5284CED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FFA2762" w14:textId="77777777" w:rsidR="00952C83" w:rsidRPr="00952C83" w:rsidRDefault="00952C83" w:rsidP="00952C83">
            <w:pPr>
              <w:rPr>
                <w:rFonts w:ascii="Arial" w:hAnsi="Arial" w:cs="Arial"/>
                <w:sz w:val="20"/>
              </w:rPr>
            </w:pPr>
            <w:r w:rsidRPr="00952C83">
              <w:rPr>
                <w:rFonts w:ascii="Arial" w:hAnsi="Arial" w:cs="Arial"/>
                <w:sz w:val="20"/>
              </w:rPr>
              <w:t>161 5420 Town Reports</w:t>
            </w:r>
          </w:p>
        </w:tc>
        <w:tc>
          <w:tcPr>
            <w:tcW w:w="960" w:type="dxa"/>
            <w:tcBorders>
              <w:top w:val="nil"/>
              <w:left w:val="nil"/>
              <w:bottom w:val="single" w:sz="4" w:space="0" w:color="auto"/>
              <w:right w:val="single" w:sz="4" w:space="0" w:color="auto"/>
            </w:tcBorders>
            <w:shd w:val="clear" w:color="auto" w:fill="auto"/>
            <w:noWrap/>
            <w:vAlign w:val="bottom"/>
            <w:hideMark/>
          </w:tcPr>
          <w:p w14:paraId="0AC58C82" w14:textId="77777777" w:rsidR="00952C83" w:rsidRPr="00952C83" w:rsidRDefault="00952C83" w:rsidP="00952C83">
            <w:pPr>
              <w:jc w:val="center"/>
              <w:rPr>
                <w:rFonts w:ascii="Arial" w:hAnsi="Arial" w:cs="Arial"/>
                <w:sz w:val="20"/>
              </w:rPr>
            </w:pPr>
            <w:r w:rsidRPr="00952C83">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57AC09A7"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FB2EDF" w14:textId="77777777" w:rsidR="00952C83" w:rsidRPr="00952C83" w:rsidRDefault="00952C83" w:rsidP="00952C83">
            <w:pPr>
              <w:jc w:val="center"/>
              <w:rPr>
                <w:rFonts w:ascii="Arial" w:hAnsi="Arial" w:cs="Arial"/>
                <w:sz w:val="20"/>
              </w:rPr>
            </w:pPr>
            <w:r w:rsidRPr="00952C83">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28420DBC" w14:textId="77777777" w:rsidR="00952C83" w:rsidRPr="00952C83" w:rsidRDefault="00952C83" w:rsidP="00952C83">
            <w:pPr>
              <w:jc w:val="center"/>
              <w:rPr>
                <w:rFonts w:ascii="Arial" w:hAnsi="Arial" w:cs="Arial"/>
                <w:sz w:val="20"/>
              </w:rPr>
            </w:pPr>
            <w:r w:rsidRPr="00952C83">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0915AE5B" w14:textId="77777777" w:rsidR="00952C83" w:rsidRPr="00952C83" w:rsidRDefault="00952C83" w:rsidP="00952C83">
            <w:pPr>
              <w:jc w:val="center"/>
              <w:rPr>
                <w:rFonts w:ascii="Arial" w:hAnsi="Arial" w:cs="Arial"/>
                <w:sz w:val="20"/>
              </w:rPr>
            </w:pPr>
            <w:r w:rsidRPr="00952C83">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1FCE905C"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6FD707D0"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C0021DD" w14:textId="77777777" w:rsidR="00952C83" w:rsidRPr="00952C83" w:rsidRDefault="00952C83" w:rsidP="00952C83">
            <w:pPr>
              <w:rPr>
                <w:rFonts w:ascii="Arial" w:hAnsi="Arial" w:cs="Arial"/>
                <w:sz w:val="20"/>
              </w:rPr>
            </w:pPr>
            <w:r w:rsidRPr="00952C83">
              <w:rPr>
                <w:rFonts w:ascii="Arial" w:hAnsi="Arial" w:cs="Arial"/>
                <w:sz w:val="20"/>
              </w:rPr>
              <w:t>161 5430 Preservation of Town Records</w:t>
            </w:r>
          </w:p>
        </w:tc>
        <w:tc>
          <w:tcPr>
            <w:tcW w:w="960" w:type="dxa"/>
            <w:tcBorders>
              <w:top w:val="nil"/>
              <w:left w:val="nil"/>
              <w:bottom w:val="single" w:sz="4" w:space="0" w:color="auto"/>
              <w:right w:val="single" w:sz="4" w:space="0" w:color="auto"/>
            </w:tcBorders>
            <w:shd w:val="clear" w:color="auto" w:fill="auto"/>
            <w:noWrap/>
            <w:vAlign w:val="bottom"/>
            <w:hideMark/>
          </w:tcPr>
          <w:p w14:paraId="3C1FFC9E" w14:textId="77777777" w:rsidR="00952C83" w:rsidRPr="00952C83" w:rsidRDefault="00952C83" w:rsidP="00952C83">
            <w:pPr>
              <w:jc w:val="center"/>
              <w:rPr>
                <w:rFonts w:ascii="Arial" w:hAnsi="Arial" w:cs="Arial"/>
                <w:sz w:val="20"/>
              </w:rPr>
            </w:pPr>
            <w:r w:rsidRPr="00952C83">
              <w:rPr>
                <w:rFonts w:ascii="Arial" w:hAnsi="Arial" w:cs="Arial"/>
                <w:sz w:val="20"/>
              </w:rPr>
              <w:t>2,200</w:t>
            </w:r>
          </w:p>
        </w:tc>
        <w:tc>
          <w:tcPr>
            <w:tcW w:w="960" w:type="dxa"/>
            <w:tcBorders>
              <w:top w:val="nil"/>
              <w:left w:val="nil"/>
              <w:bottom w:val="single" w:sz="4" w:space="0" w:color="auto"/>
              <w:right w:val="single" w:sz="4" w:space="0" w:color="auto"/>
            </w:tcBorders>
            <w:shd w:val="clear" w:color="auto" w:fill="auto"/>
            <w:noWrap/>
            <w:vAlign w:val="bottom"/>
            <w:hideMark/>
          </w:tcPr>
          <w:p w14:paraId="322B115E"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9460011" w14:textId="77777777" w:rsidR="00952C83" w:rsidRPr="00952C83" w:rsidRDefault="00952C83" w:rsidP="00952C83">
            <w:pPr>
              <w:jc w:val="center"/>
              <w:rPr>
                <w:rFonts w:ascii="Arial" w:hAnsi="Arial" w:cs="Arial"/>
                <w:sz w:val="20"/>
              </w:rPr>
            </w:pPr>
            <w:r w:rsidRPr="00952C83">
              <w:rPr>
                <w:rFonts w:ascii="Arial" w:hAnsi="Arial" w:cs="Arial"/>
                <w:sz w:val="20"/>
              </w:rPr>
              <w:t>2,200</w:t>
            </w:r>
          </w:p>
        </w:tc>
        <w:tc>
          <w:tcPr>
            <w:tcW w:w="960" w:type="dxa"/>
            <w:tcBorders>
              <w:top w:val="nil"/>
              <w:left w:val="nil"/>
              <w:bottom w:val="single" w:sz="4" w:space="0" w:color="auto"/>
              <w:right w:val="single" w:sz="4" w:space="0" w:color="auto"/>
            </w:tcBorders>
            <w:shd w:val="clear" w:color="auto" w:fill="auto"/>
            <w:noWrap/>
            <w:vAlign w:val="bottom"/>
            <w:hideMark/>
          </w:tcPr>
          <w:p w14:paraId="4D7D5980" w14:textId="77777777" w:rsidR="00952C83" w:rsidRPr="00952C83" w:rsidRDefault="00952C83" w:rsidP="00952C83">
            <w:pPr>
              <w:jc w:val="center"/>
              <w:rPr>
                <w:rFonts w:ascii="Arial" w:hAnsi="Arial" w:cs="Arial"/>
                <w:sz w:val="20"/>
              </w:rPr>
            </w:pPr>
            <w:r w:rsidRPr="00952C83">
              <w:rPr>
                <w:rFonts w:ascii="Arial" w:hAnsi="Arial" w:cs="Arial"/>
                <w:sz w:val="20"/>
              </w:rPr>
              <w:t>5,000</w:t>
            </w:r>
          </w:p>
        </w:tc>
        <w:tc>
          <w:tcPr>
            <w:tcW w:w="960" w:type="dxa"/>
            <w:tcBorders>
              <w:top w:val="nil"/>
              <w:left w:val="nil"/>
              <w:bottom w:val="single" w:sz="4" w:space="0" w:color="auto"/>
              <w:right w:val="single" w:sz="4" w:space="0" w:color="auto"/>
            </w:tcBorders>
            <w:shd w:val="clear" w:color="auto" w:fill="auto"/>
            <w:noWrap/>
            <w:vAlign w:val="bottom"/>
            <w:hideMark/>
          </w:tcPr>
          <w:p w14:paraId="5CDF6EB9"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02A78647" w14:textId="77777777" w:rsidR="00952C83" w:rsidRPr="00952C83" w:rsidRDefault="00952C83" w:rsidP="00952C83">
            <w:pPr>
              <w:jc w:val="center"/>
              <w:rPr>
                <w:rFonts w:ascii="Arial" w:hAnsi="Arial" w:cs="Arial"/>
                <w:b/>
                <w:bCs/>
                <w:sz w:val="20"/>
              </w:rPr>
            </w:pPr>
            <w:r w:rsidRPr="00952C83">
              <w:rPr>
                <w:rFonts w:ascii="Arial" w:hAnsi="Arial" w:cs="Arial"/>
                <w:b/>
                <w:bCs/>
                <w:sz w:val="20"/>
              </w:rPr>
              <w:t>36.4%</w:t>
            </w:r>
          </w:p>
        </w:tc>
      </w:tr>
      <w:tr w:rsidR="00952C83" w:rsidRPr="00952C83" w14:paraId="3204E16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753B558" w14:textId="77777777" w:rsidR="00952C83" w:rsidRPr="00952C83" w:rsidRDefault="00952C83" w:rsidP="00952C83">
            <w:pPr>
              <w:rPr>
                <w:rFonts w:ascii="Arial" w:hAnsi="Arial" w:cs="Arial"/>
                <w:sz w:val="20"/>
              </w:rPr>
            </w:pPr>
            <w:r w:rsidRPr="00952C83">
              <w:rPr>
                <w:rFonts w:ascii="Arial" w:hAnsi="Arial" w:cs="Arial"/>
                <w:sz w:val="20"/>
              </w:rPr>
              <w:t>162 5400 Election Expense</w:t>
            </w:r>
          </w:p>
        </w:tc>
        <w:tc>
          <w:tcPr>
            <w:tcW w:w="960" w:type="dxa"/>
            <w:tcBorders>
              <w:top w:val="nil"/>
              <w:left w:val="nil"/>
              <w:bottom w:val="single" w:sz="4" w:space="0" w:color="auto"/>
              <w:right w:val="single" w:sz="4" w:space="0" w:color="auto"/>
            </w:tcBorders>
            <w:shd w:val="clear" w:color="auto" w:fill="auto"/>
            <w:noWrap/>
            <w:vAlign w:val="bottom"/>
            <w:hideMark/>
          </w:tcPr>
          <w:p w14:paraId="5160C869" w14:textId="77777777" w:rsidR="00952C83" w:rsidRPr="00952C83" w:rsidRDefault="00952C83" w:rsidP="00952C83">
            <w:pPr>
              <w:jc w:val="center"/>
              <w:rPr>
                <w:rFonts w:ascii="Arial" w:hAnsi="Arial" w:cs="Arial"/>
                <w:sz w:val="20"/>
              </w:rPr>
            </w:pPr>
            <w:r w:rsidRPr="00952C83">
              <w:rPr>
                <w:rFonts w:ascii="Arial" w:hAnsi="Arial" w:cs="Arial"/>
                <w:sz w:val="20"/>
              </w:rPr>
              <w:t>9,950</w:t>
            </w:r>
          </w:p>
        </w:tc>
        <w:tc>
          <w:tcPr>
            <w:tcW w:w="960" w:type="dxa"/>
            <w:tcBorders>
              <w:top w:val="nil"/>
              <w:left w:val="nil"/>
              <w:bottom w:val="single" w:sz="4" w:space="0" w:color="auto"/>
              <w:right w:val="single" w:sz="4" w:space="0" w:color="auto"/>
            </w:tcBorders>
            <w:shd w:val="clear" w:color="auto" w:fill="auto"/>
            <w:noWrap/>
            <w:vAlign w:val="bottom"/>
            <w:hideMark/>
          </w:tcPr>
          <w:p w14:paraId="08F53D03"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3325FE6" w14:textId="77777777" w:rsidR="00952C83" w:rsidRPr="00952C83" w:rsidRDefault="00952C83" w:rsidP="00952C83">
            <w:pPr>
              <w:jc w:val="center"/>
              <w:rPr>
                <w:rFonts w:ascii="Arial" w:hAnsi="Arial" w:cs="Arial"/>
                <w:sz w:val="20"/>
              </w:rPr>
            </w:pPr>
            <w:r w:rsidRPr="00952C83">
              <w:rPr>
                <w:rFonts w:ascii="Arial" w:hAnsi="Arial" w:cs="Arial"/>
                <w:sz w:val="20"/>
              </w:rPr>
              <w:t>9,950</w:t>
            </w:r>
          </w:p>
        </w:tc>
        <w:tc>
          <w:tcPr>
            <w:tcW w:w="960" w:type="dxa"/>
            <w:tcBorders>
              <w:top w:val="nil"/>
              <w:left w:val="nil"/>
              <w:bottom w:val="single" w:sz="4" w:space="0" w:color="auto"/>
              <w:right w:val="single" w:sz="4" w:space="0" w:color="auto"/>
            </w:tcBorders>
            <w:shd w:val="clear" w:color="auto" w:fill="auto"/>
            <w:noWrap/>
            <w:vAlign w:val="bottom"/>
            <w:hideMark/>
          </w:tcPr>
          <w:p w14:paraId="7E95E327" w14:textId="77777777" w:rsidR="00952C83" w:rsidRPr="00952C83" w:rsidRDefault="00952C83" w:rsidP="00952C83">
            <w:pPr>
              <w:jc w:val="center"/>
              <w:rPr>
                <w:rFonts w:ascii="Arial" w:hAnsi="Arial" w:cs="Arial"/>
                <w:sz w:val="20"/>
              </w:rPr>
            </w:pPr>
            <w:r w:rsidRPr="00952C83">
              <w:rPr>
                <w:rFonts w:ascii="Arial" w:hAnsi="Arial" w:cs="Arial"/>
                <w:sz w:val="20"/>
              </w:rPr>
              <w:t>9,950</w:t>
            </w:r>
          </w:p>
        </w:tc>
        <w:tc>
          <w:tcPr>
            <w:tcW w:w="960" w:type="dxa"/>
            <w:tcBorders>
              <w:top w:val="nil"/>
              <w:left w:val="nil"/>
              <w:bottom w:val="single" w:sz="4" w:space="0" w:color="auto"/>
              <w:right w:val="single" w:sz="4" w:space="0" w:color="auto"/>
            </w:tcBorders>
            <w:shd w:val="clear" w:color="auto" w:fill="auto"/>
            <w:noWrap/>
            <w:vAlign w:val="bottom"/>
            <w:hideMark/>
          </w:tcPr>
          <w:p w14:paraId="57383EE3" w14:textId="77777777" w:rsidR="00952C83" w:rsidRPr="00952C83" w:rsidRDefault="00952C83" w:rsidP="00952C83">
            <w:pPr>
              <w:jc w:val="center"/>
              <w:rPr>
                <w:rFonts w:ascii="Arial" w:hAnsi="Arial" w:cs="Arial"/>
                <w:sz w:val="20"/>
              </w:rPr>
            </w:pPr>
            <w:r w:rsidRPr="00952C83">
              <w:rPr>
                <w:rFonts w:ascii="Arial" w:hAnsi="Arial" w:cs="Arial"/>
                <w:sz w:val="20"/>
              </w:rPr>
              <w:t>9,950</w:t>
            </w:r>
          </w:p>
        </w:tc>
        <w:tc>
          <w:tcPr>
            <w:tcW w:w="960" w:type="dxa"/>
            <w:tcBorders>
              <w:top w:val="nil"/>
              <w:left w:val="nil"/>
              <w:bottom w:val="single" w:sz="4" w:space="0" w:color="auto"/>
              <w:right w:val="single" w:sz="4" w:space="0" w:color="auto"/>
            </w:tcBorders>
            <w:shd w:val="clear" w:color="auto" w:fill="auto"/>
            <w:noWrap/>
            <w:vAlign w:val="bottom"/>
            <w:hideMark/>
          </w:tcPr>
          <w:p w14:paraId="23D15DB6"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BD7DBDA"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0477DBE" w14:textId="77777777" w:rsidR="00952C83" w:rsidRPr="00952C83" w:rsidRDefault="00952C83" w:rsidP="00952C83">
            <w:pPr>
              <w:rPr>
                <w:rFonts w:ascii="Arial" w:hAnsi="Arial" w:cs="Arial"/>
                <w:sz w:val="20"/>
              </w:rPr>
            </w:pPr>
            <w:r w:rsidRPr="00952C83">
              <w:rPr>
                <w:rFonts w:ascii="Arial" w:hAnsi="Arial" w:cs="Arial"/>
                <w:sz w:val="20"/>
              </w:rPr>
              <w:t>162 5410 Registrars</w:t>
            </w:r>
          </w:p>
        </w:tc>
        <w:tc>
          <w:tcPr>
            <w:tcW w:w="960" w:type="dxa"/>
            <w:tcBorders>
              <w:top w:val="nil"/>
              <w:left w:val="nil"/>
              <w:bottom w:val="single" w:sz="4" w:space="0" w:color="auto"/>
              <w:right w:val="single" w:sz="4" w:space="0" w:color="auto"/>
            </w:tcBorders>
            <w:shd w:val="clear" w:color="auto" w:fill="auto"/>
            <w:noWrap/>
            <w:vAlign w:val="bottom"/>
            <w:hideMark/>
          </w:tcPr>
          <w:p w14:paraId="51AF8F48" w14:textId="77777777" w:rsidR="00952C83" w:rsidRPr="00952C83" w:rsidRDefault="00952C83" w:rsidP="00952C83">
            <w:pPr>
              <w:jc w:val="center"/>
              <w:rPr>
                <w:rFonts w:ascii="Arial" w:hAnsi="Arial" w:cs="Arial"/>
                <w:sz w:val="20"/>
              </w:rPr>
            </w:pPr>
            <w:r w:rsidRPr="00952C83">
              <w:rPr>
                <w:rFonts w:ascii="Arial" w:hAnsi="Arial" w:cs="Arial"/>
                <w:sz w:val="20"/>
              </w:rPr>
              <w:t>1,320</w:t>
            </w:r>
          </w:p>
        </w:tc>
        <w:tc>
          <w:tcPr>
            <w:tcW w:w="960" w:type="dxa"/>
            <w:tcBorders>
              <w:top w:val="nil"/>
              <w:left w:val="nil"/>
              <w:bottom w:val="single" w:sz="4" w:space="0" w:color="auto"/>
              <w:right w:val="single" w:sz="4" w:space="0" w:color="auto"/>
            </w:tcBorders>
            <w:shd w:val="clear" w:color="auto" w:fill="auto"/>
            <w:noWrap/>
            <w:vAlign w:val="bottom"/>
            <w:hideMark/>
          </w:tcPr>
          <w:p w14:paraId="57188BE8"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3BC27D5" w14:textId="77777777" w:rsidR="00952C83" w:rsidRPr="00952C83" w:rsidRDefault="00952C83" w:rsidP="00952C83">
            <w:pPr>
              <w:jc w:val="center"/>
              <w:rPr>
                <w:rFonts w:ascii="Arial" w:hAnsi="Arial" w:cs="Arial"/>
                <w:sz w:val="20"/>
              </w:rPr>
            </w:pPr>
            <w:r w:rsidRPr="00952C83">
              <w:rPr>
                <w:rFonts w:ascii="Arial" w:hAnsi="Arial" w:cs="Arial"/>
                <w:sz w:val="20"/>
              </w:rPr>
              <w:t>1,320</w:t>
            </w:r>
          </w:p>
        </w:tc>
        <w:tc>
          <w:tcPr>
            <w:tcW w:w="960" w:type="dxa"/>
            <w:tcBorders>
              <w:top w:val="nil"/>
              <w:left w:val="nil"/>
              <w:bottom w:val="single" w:sz="4" w:space="0" w:color="auto"/>
              <w:right w:val="single" w:sz="4" w:space="0" w:color="auto"/>
            </w:tcBorders>
            <w:shd w:val="clear" w:color="auto" w:fill="auto"/>
            <w:noWrap/>
            <w:vAlign w:val="bottom"/>
            <w:hideMark/>
          </w:tcPr>
          <w:p w14:paraId="44510D71" w14:textId="77777777" w:rsidR="00952C83" w:rsidRPr="00952C83" w:rsidRDefault="00952C83" w:rsidP="00952C83">
            <w:pPr>
              <w:jc w:val="center"/>
              <w:rPr>
                <w:rFonts w:ascii="Arial" w:hAnsi="Arial" w:cs="Arial"/>
                <w:sz w:val="20"/>
              </w:rPr>
            </w:pPr>
            <w:r w:rsidRPr="00952C83">
              <w:rPr>
                <w:rFonts w:ascii="Arial" w:hAnsi="Arial" w:cs="Arial"/>
                <w:sz w:val="20"/>
              </w:rPr>
              <w:t>1,320</w:t>
            </w:r>
          </w:p>
        </w:tc>
        <w:tc>
          <w:tcPr>
            <w:tcW w:w="960" w:type="dxa"/>
            <w:tcBorders>
              <w:top w:val="nil"/>
              <w:left w:val="nil"/>
              <w:bottom w:val="single" w:sz="4" w:space="0" w:color="auto"/>
              <w:right w:val="single" w:sz="4" w:space="0" w:color="auto"/>
            </w:tcBorders>
            <w:shd w:val="clear" w:color="auto" w:fill="auto"/>
            <w:noWrap/>
            <w:vAlign w:val="bottom"/>
            <w:hideMark/>
          </w:tcPr>
          <w:p w14:paraId="747D7393" w14:textId="77777777" w:rsidR="00952C83" w:rsidRPr="00952C83" w:rsidRDefault="00952C83" w:rsidP="00952C83">
            <w:pPr>
              <w:jc w:val="center"/>
              <w:rPr>
                <w:rFonts w:ascii="Arial" w:hAnsi="Arial" w:cs="Arial"/>
                <w:sz w:val="20"/>
              </w:rPr>
            </w:pPr>
            <w:r w:rsidRPr="00952C83">
              <w:rPr>
                <w:rFonts w:ascii="Arial" w:hAnsi="Arial" w:cs="Arial"/>
                <w:sz w:val="20"/>
              </w:rPr>
              <w:t>1,320</w:t>
            </w:r>
          </w:p>
        </w:tc>
        <w:tc>
          <w:tcPr>
            <w:tcW w:w="960" w:type="dxa"/>
            <w:tcBorders>
              <w:top w:val="nil"/>
              <w:left w:val="nil"/>
              <w:bottom w:val="single" w:sz="4" w:space="0" w:color="auto"/>
              <w:right w:val="single" w:sz="4" w:space="0" w:color="auto"/>
            </w:tcBorders>
            <w:shd w:val="clear" w:color="auto" w:fill="auto"/>
            <w:noWrap/>
            <w:vAlign w:val="bottom"/>
            <w:hideMark/>
          </w:tcPr>
          <w:p w14:paraId="0BC7D234"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33CBDE3"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7319EE31" w14:textId="77777777" w:rsidR="00952C83" w:rsidRPr="00952C83" w:rsidRDefault="00952C83" w:rsidP="00952C83">
            <w:pPr>
              <w:rPr>
                <w:rFonts w:ascii="Arial" w:hAnsi="Arial" w:cs="Arial"/>
                <w:sz w:val="20"/>
              </w:rPr>
            </w:pPr>
            <w:r w:rsidRPr="00952C83">
              <w:rPr>
                <w:rFonts w:ascii="Arial" w:hAnsi="Arial" w:cs="Arial"/>
                <w:sz w:val="20"/>
              </w:rPr>
              <w:t>171 5400 Conservation Commission</w:t>
            </w:r>
          </w:p>
        </w:tc>
        <w:tc>
          <w:tcPr>
            <w:tcW w:w="960" w:type="dxa"/>
            <w:tcBorders>
              <w:top w:val="nil"/>
              <w:left w:val="nil"/>
              <w:bottom w:val="single" w:sz="4" w:space="0" w:color="auto"/>
              <w:right w:val="single" w:sz="4" w:space="0" w:color="auto"/>
            </w:tcBorders>
            <w:shd w:val="clear" w:color="auto" w:fill="auto"/>
            <w:noWrap/>
            <w:vAlign w:val="bottom"/>
            <w:hideMark/>
          </w:tcPr>
          <w:p w14:paraId="44D3D040" w14:textId="77777777" w:rsidR="00952C83" w:rsidRPr="00952C83" w:rsidRDefault="00952C83" w:rsidP="00952C83">
            <w:pPr>
              <w:jc w:val="center"/>
              <w:rPr>
                <w:rFonts w:ascii="Arial" w:hAnsi="Arial" w:cs="Arial"/>
                <w:sz w:val="20"/>
              </w:rPr>
            </w:pPr>
            <w:r w:rsidRPr="00952C83">
              <w:rPr>
                <w:rFonts w:ascii="Arial" w:hAnsi="Arial" w:cs="Arial"/>
                <w:sz w:val="20"/>
              </w:rPr>
              <w:t>3,333</w:t>
            </w:r>
          </w:p>
        </w:tc>
        <w:tc>
          <w:tcPr>
            <w:tcW w:w="960" w:type="dxa"/>
            <w:tcBorders>
              <w:top w:val="nil"/>
              <w:left w:val="nil"/>
              <w:bottom w:val="single" w:sz="4" w:space="0" w:color="auto"/>
              <w:right w:val="single" w:sz="4" w:space="0" w:color="auto"/>
            </w:tcBorders>
            <w:shd w:val="clear" w:color="auto" w:fill="auto"/>
            <w:noWrap/>
            <w:vAlign w:val="bottom"/>
            <w:hideMark/>
          </w:tcPr>
          <w:p w14:paraId="0CE90A3C"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33A513F" w14:textId="77777777" w:rsidR="00952C83" w:rsidRPr="00952C83" w:rsidRDefault="00952C83" w:rsidP="00952C83">
            <w:pPr>
              <w:jc w:val="center"/>
              <w:rPr>
                <w:rFonts w:ascii="Arial" w:hAnsi="Arial" w:cs="Arial"/>
                <w:sz w:val="20"/>
              </w:rPr>
            </w:pPr>
            <w:r w:rsidRPr="00952C83">
              <w:rPr>
                <w:rFonts w:ascii="Arial" w:hAnsi="Arial" w:cs="Arial"/>
                <w:sz w:val="20"/>
              </w:rPr>
              <w:t>3,333</w:t>
            </w:r>
          </w:p>
        </w:tc>
        <w:tc>
          <w:tcPr>
            <w:tcW w:w="960" w:type="dxa"/>
            <w:tcBorders>
              <w:top w:val="nil"/>
              <w:left w:val="nil"/>
              <w:bottom w:val="single" w:sz="4" w:space="0" w:color="auto"/>
              <w:right w:val="single" w:sz="4" w:space="0" w:color="auto"/>
            </w:tcBorders>
            <w:shd w:val="clear" w:color="auto" w:fill="auto"/>
            <w:noWrap/>
            <w:vAlign w:val="bottom"/>
            <w:hideMark/>
          </w:tcPr>
          <w:p w14:paraId="4F4BD998" w14:textId="77777777" w:rsidR="00952C83" w:rsidRPr="00952C83" w:rsidRDefault="00952C83" w:rsidP="00952C83">
            <w:pPr>
              <w:jc w:val="center"/>
              <w:rPr>
                <w:rFonts w:ascii="Arial" w:hAnsi="Arial" w:cs="Arial"/>
                <w:sz w:val="20"/>
              </w:rPr>
            </w:pPr>
            <w:r w:rsidRPr="00952C83">
              <w:rPr>
                <w:rFonts w:ascii="Arial" w:hAnsi="Arial" w:cs="Arial"/>
                <w:sz w:val="20"/>
              </w:rPr>
              <w:t>3,020</w:t>
            </w:r>
          </w:p>
        </w:tc>
        <w:tc>
          <w:tcPr>
            <w:tcW w:w="960" w:type="dxa"/>
            <w:tcBorders>
              <w:top w:val="nil"/>
              <w:left w:val="nil"/>
              <w:bottom w:val="single" w:sz="4" w:space="0" w:color="auto"/>
              <w:right w:val="single" w:sz="4" w:space="0" w:color="auto"/>
            </w:tcBorders>
            <w:shd w:val="clear" w:color="auto" w:fill="auto"/>
            <w:noWrap/>
            <w:vAlign w:val="bottom"/>
            <w:hideMark/>
          </w:tcPr>
          <w:p w14:paraId="2BE771CA" w14:textId="77777777" w:rsidR="00952C83" w:rsidRPr="00952C83" w:rsidRDefault="00952C83" w:rsidP="00952C83">
            <w:pPr>
              <w:jc w:val="center"/>
              <w:rPr>
                <w:rFonts w:ascii="Arial" w:hAnsi="Arial" w:cs="Arial"/>
                <w:sz w:val="20"/>
              </w:rPr>
            </w:pPr>
            <w:r w:rsidRPr="00952C83">
              <w:rPr>
                <w:rFonts w:ascii="Arial" w:hAnsi="Arial" w:cs="Arial"/>
                <w:sz w:val="20"/>
              </w:rPr>
              <w:t>3,020</w:t>
            </w:r>
          </w:p>
        </w:tc>
        <w:tc>
          <w:tcPr>
            <w:tcW w:w="960" w:type="dxa"/>
            <w:tcBorders>
              <w:top w:val="nil"/>
              <w:left w:val="nil"/>
              <w:bottom w:val="single" w:sz="4" w:space="0" w:color="auto"/>
              <w:right w:val="single" w:sz="4" w:space="0" w:color="auto"/>
            </w:tcBorders>
            <w:shd w:val="clear" w:color="auto" w:fill="auto"/>
            <w:noWrap/>
            <w:vAlign w:val="bottom"/>
            <w:hideMark/>
          </w:tcPr>
          <w:p w14:paraId="6905167E" w14:textId="77777777" w:rsidR="00952C83" w:rsidRPr="00952C83" w:rsidRDefault="00952C83" w:rsidP="00952C83">
            <w:pPr>
              <w:jc w:val="center"/>
              <w:rPr>
                <w:rFonts w:ascii="Arial" w:hAnsi="Arial" w:cs="Arial"/>
                <w:b/>
                <w:bCs/>
                <w:sz w:val="20"/>
              </w:rPr>
            </w:pPr>
            <w:r w:rsidRPr="00952C83">
              <w:rPr>
                <w:rFonts w:ascii="Arial" w:hAnsi="Arial" w:cs="Arial"/>
                <w:b/>
                <w:bCs/>
                <w:sz w:val="20"/>
              </w:rPr>
              <w:t>-9.4%</w:t>
            </w:r>
          </w:p>
        </w:tc>
      </w:tr>
      <w:tr w:rsidR="00952C83" w:rsidRPr="00952C83" w14:paraId="6F511902"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C4D6656" w14:textId="77777777" w:rsidR="00952C83" w:rsidRPr="00952C83" w:rsidRDefault="00952C83" w:rsidP="00952C83">
            <w:pPr>
              <w:rPr>
                <w:rFonts w:ascii="Arial" w:hAnsi="Arial" w:cs="Arial"/>
                <w:sz w:val="20"/>
              </w:rPr>
            </w:pPr>
            <w:r w:rsidRPr="00952C83">
              <w:rPr>
                <w:rFonts w:ascii="Arial" w:hAnsi="Arial" w:cs="Arial"/>
                <w:sz w:val="20"/>
              </w:rPr>
              <w:t>175 5400 Planning Board</w:t>
            </w:r>
          </w:p>
        </w:tc>
        <w:tc>
          <w:tcPr>
            <w:tcW w:w="960" w:type="dxa"/>
            <w:tcBorders>
              <w:top w:val="nil"/>
              <w:left w:val="nil"/>
              <w:bottom w:val="single" w:sz="4" w:space="0" w:color="auto"/>
              <w:right w:val="single" w:sz="4" w:space="0" w:color="auto"/>
            </w:tcBorders>
            <w:shd w:val="clear" w:color="auto" w:fill="auto"/>
            <w:noWrap/>
            <w:vAlign w:val="bottom"/>
            <w:hideMark/>
          </w:tcPr>
          <w:p w14:paraId="505BC5EA" w14:textId="77777777" w:rsidR="00952C83" w:rsidRPr="00952C83" w:rsidRDefault="00952C83" w:rsidP="00952C83">
            <w:pPr>
              <w:jc w:val="center"/>
              <w:rPr>
                <w:rFonts w:ascii="Arial" w:hAnsi="Arial" w:cs="Arial"/>
                <w:sz w:val="20"/>
              </w:rPr>
            </w:pPr>
            <w:r w:rsidRPr="00952C83">
              <w:rPr>
                <w:rFonts w:ascii="Arial" w:hAnsi="Arial" w:cs="Arial"/>
                <w:sz w:val="20"/>
              </w:rPr>
              <w:t>5,975</w:t>
            </w:r>
          </w:p>
        </w:tc>
        <w:tc>
          <w:tcPr>
            <w:tcW w:w="960" w:type="dxa"/>
            <w:tcBorders>
              <w:top w:val="nil"/>
              <w:left w:val="nil"/>
              <w:bottom w:val="single" w:sz="4" w:space="0" w:color="auto"/>
              <w:right w:val="single" w:sz="4" w:space="0" w:color="auto"/>
            </w:tcBorders>
            <w:shd w:val="clear" w:color="auto" w:fill="auto"/>
            <w:noWrap/>
            <w:vAlign w:val="bottom"/>
            <w:hideMark/>
          </w:tcPr>
          <w:p w14:paraId="6BC4763A"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F86F33" w14:textId="77777777" w:rsidR="00952C83" w:rsidRPr="00952C83" w:rsidRDefault="00952C83" w:rsidP="00952C83">
            <w:pPr>
              <w:jc w:val="center"/>
              <w:rPr>
                <w:rFonts w:ascii="Arial" w:hAnsi="Arial" w:cs="Arial"/>
                <w:sz w:val="20"/>
              </w:rPr>
            </w:pPr>
            <w:r w:rsidRPr="00952C83">
              <w:rPr>
                <w:rFonts w:ascii="Arial" w:hAnsi="Arial" w:cs="Arial"/>
                <w:sz w:val="20"/>
              </w:rPr>
              <w:t>5,975</w:t>
            </w:r>
          </w:p>
        </w:tc>
        <w:tc>
          <w:tcPr>
            <w:tcW w:w="960" w:type="dxa"/>
            <w:tcBorders>
              <w:top w:val="nil"/>
              <w:left w:val="nil"/>
              <w:bottom w:val="single" w:sz="4" w:space="0" w:color="auto"/>
              <w:right w:val="single" w:sz="4" w:space="0" w:color="auto"/>
            </w:tcBorders>
            <w:shd w:val="clear" w:color="auto" w:fill="auto"/>
            <w:noWrap/>
            <w:vAlign w:val="bottom"/>
            <w:hideMark/>
          </w:tcPr>
          <w:p w14:paraId="57CEF987" w14:textId="77777777" w:rsidR="00952C83" w:rsidRPr="00952C83" w:rsidRDefault="00952C83" w:rsidP="00952C83">
            <w:pPr>
              <w:jc w:val="center"/>
              <w:rPr>
                <w:rFonts w:ascii="Arial" w:hAnsi="Arial" w:cs="Arial"/>
                <w:sz w:val="20"/>
              </w:rPr>
            </w:pPr>
            <w:r w:rsidRPr="00952C83">
              <w:rPr>
                <w:rFonts w:ascii="Arial" w:hAnsi="Arial" w:cs="Arial"/>
                <w:sz w:val="20"/>
              </w:rPr>
              <w:t>6,109</w:t>
            </w:r>
          </w:p>
        </w:tc>
        <w:tc>
          <w:tcPr>
            <w:tcW w:w="960" w:type="dxa"/>
            <w:tcBorders>
              <w:top w:val="nil"/>
              <w:left w:val="nil"/>
              <w:bottom w:val="single" w:sz="4" w:space="0" w:color="auto"/>
              <w:right w:val="single" w:sz="4" w:space="0" w:color="auto"/>
            </w:tcBorders>
            <w:shd w:val="clear" w:color="auto" w:fill="auto"/>
            <w:noWrap/>
            <w:vAlign w:val="bottom"/>
            <w:hideMark/>
          </w:tcPr>
          <w:p w14:paraId="3A478F94" w14:textId="77777777" w:rsidR="00952C83" w:rsidRPr="00952C83" w:rsidRDefault="00952C83" w:rsidP="00952C83">
            <w:pPr>
              <w:jc w:val="center"/>
              <w:rPr>
                <w:rFonts w:ascii="Arial" w:hAnsi="Arial" w:cs="Arial"/>
                <w:sz w:val="20"/>
              </w:rPr>
            </w:pPr>
            <w:r w:rsidRPr="00952C83">
              <w:rPr>
                <w:rFonts w:ascii="Arial" w:hAnsi="Arial" w:cs="Arial"/>
                <w:sz w:val="20"/>
              </w:rPr>
              <w:t>6,109</w:t>
            </w:r>
          </w:p>
        </w:tc>
        <w:tc>
          <w:tcPr>
            <w:tcW w:w="960" w:type="dxa"/>
            <w:tcBorders>
              <w:top w:val="nil"/>
              <w:left w:val="nil"/>
              <w:bottom w:val="single" w:sz="4" w:space="0" w:color="auto"/>
              <w:right w:val="single" w:sz="4" w:space="0" w:color="auto"/>
            </w:tcBorders>
            <w:shd w:val="clear" w:color="auto" w:fill="auto"/>
            <w:noWrap/>
            <w:vAlign w:val="bottom"/>
            <w:hideMark/>
          </w:tcPr>
          <w:p w14:paraId="665BEAF1" w14:textId="77777777" w:rsidR="00952C83" w:rsidRPr="00952C83" w:rsidRDefault="00952C83" w:rsidP="00952C83">
            <w:pPr>
              <w:jc w:val="center"/>
              <w:rPr>
                <w:rFonts w:ascii="Arial" w:hAnsi="Arial" w:cs="Arial"/>
                <w:b/>
                <w:bCs/>
                <w:sz w:val="20"/>
              </w:rPr>
            </w:pPr>
            <w:r w:rsidRPr="00952C83">
              <w:rPr>
                <w:rFonts w:ascii="Arial" w:hAnsi="Arial" w:cs="Arial"/>
                <w:b/>
                <w:bCs/>
                <w:sz w:val="20"/>
              </w:rPr>
              <w:t>2.2%</w:t>
            </w:r>
          </w:p>
        </w:tc>
      </w:tr>
      <w:tr w:rsidR="00952C83" w:rsidRPr="00952C83" w14:paraId="3E971B47"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5394C6D" w14:textId="77777777" w:rsidR="00952C83" w:rsidRPr="00952C83" w:rsidRDefault="00952C83" w:rsidP="00952C83">
            <w:pPr>
              <w:rPr>
                <w:rFonts w:ascii="Arial" w:hAnsi="Arial" w:cs="Arial"/>
                <w:sz w:val="20"/>
              </w:rPr>
            </w:pPr>
            <w:r w:rsidRPr="00952C83">
              <w:rPr>
                <w:rFonts w:ascii="Arial" w:hAnsi="Arial" w:cs="Arial"/>
                <w:sz w:val="20"/>
              </w:rPr>
              <w:t>176 5400 Zoning Board Expense</w:t>
            </w:r>
          </w:p>
        </w:tc>
        <w:tc>
          <w:tcPr>
            <w:tcW w:w="960" w:type="dxa"/>
            <w:tcBorders>
              <w:top w:val="nil"/>
              <w:left w:val="nil"/>
              <w:bottom w:val="single" w:sz="4" w:space="0" w:color="auto"/>
              <w:right w:val="single" w:sz="4" w:space="0" w:color="auto"/>
            </w:tcBorders>
            <w:shd w:val="clear" w:color="auto" w:fill="auto"/>
            <w:noWrap/>
            <w:vAlign w:val="bottom"/>
            <w:hideMark/>
          </w:tcPr>
          <w:p w14:paraId="5235BE40" w14:textId="77777777" w:rsidR="00952C83" w:rsidRPr="00952C83" w:rsidRDefault="00952C83" w:rsidP="00952C83">
            <w:pPr>
              <w:jc w:val="center"/>
              <w:rPr>
                <w:rFonts w:ascii="Arial" w:hAnsi="Arial" w:cs="Arial"/>
                <w:sz w:val="20"/>
              </w:rPr>
            </w:pPr>
            <w:r w:rsidRPr="00952C83">
              <w:rPr>
                <w:rFonts w:ascii="Arial" w:hAnsi="Arial" w:cs="Arial"/>
                <w:sz w:val="20"/>
              </w:rPr>
              <w:t>2,034</w:t>
            </w:r>
          </w:p>
        </w:tc>
        <w:tc>
          <w:tcPr>
            <w:tcW w:w="960" w:type="dxa"/>
            <w:tcBorders>
              <w:top w:val="nil"/>
              <w:left w:val="nil"/>
              <w:bottom w:val="single" w:sz="4" w:space="0" w:color="auto"/>
              <w:right w:val="single" w:sz="4" w:space="0" w:color="auto"/>
            </w:tcBorders>
            <w:shd w:val="clear" w:color="auto" w:fill="auto"/>
            <w:noWrap/>
            <w:vAlign w:val="bottom"/>
            <w:hideMark/>
          </w:tcPr>
          <w:p w14:paraId="72D0701E"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6A2B0E" w14:textId="77777777" w:rsidR="00952C83" w:rsidRPr="00952C83" w:rsidRDefault="00952C83" w:rsidP="00952C83">
            <w:pPr>
              <w:jc w:val="center"/>
              <w:rPr>
                <w:rFonts w:ascii="Arial" w:hAnsi="Arial" w:cs="Arial"/>
                <w:sz w:val="20"/>
              </w:rPr>
            </w:pPr>
            <w:r w:rsidRPr="00952C83">
              <w:rPr>
                <w:rFonts w:ascii="Arial" w:hAnsi="Arial" w:cs="Arial"/>
                <w:sz w:val="20"/>
              </w:rPr>
              <w:t>2,034</w:t>
            </w:r>
          </w:p>
        </w:tc>
        <w:tc>
          <w:tcPr>
            <w:tcW w:w="960" w:type="dxa"/>
            <w:tcBorders>
              <w:top w:val="nil"/>
              <w:left w:val="nil"/>
              <w:bottom w:val="single" w:sz="4" w:space="0" w:color="auto"/>
              <w:right w:val="single" w:sz="4" w:space="0" w:color="auto"/>
            </w:tcBorders>
            <w:shd w:val="clear" w:color="auto" w:fill="auto"/>
            <w:noWrap/>
            <w:vAlign w:val="bottom"/>
            <w:hideMark/>
          </w:tcPr>
          <w:p w14:paraId="2102912E" w14:textId="77777777" w:rsidR="00952C83" w:rsidRPr="00952C83" w:rsidRDefault="00952C83" w:rsidP="00952C83">
            <w:pPr>
              <w:jc w:val="center"/>
              <w:rPr>
                <w:rFonts w:ascii="Arial" w:hAnsi="Arial" w:cs="Arial"/>
                <w:sz w:val="20"/>
              </w:rPr>
            </w:pPr>
            <w:r w:rsidRPr="00952C83">
              <w:rPr>
                <w:rFonts w:ascii="Arial" w:hAnsi="Arial" w:cs="Arial"/>
                <w:sz w:val="20"/>
              </w:rPr>
              <w:t>2,577</w:t>
            </w:r>
          </w:p>
        </w:tc>
        <w:tc>
          <w:tcPr>
            <w:tcW w:w="960" w:type="dxa"/>
            <w:tcBorders>
              <w:top w:val="nil"/>
              <w:left w:val="nil"/>
              <w:bottom w:val="single" w:sz="4" w:space="0" w:color="auto"/>
              <w:right w:val="single" w:sz="4" w:space="0" w:color="auto"/>
            </w:tcBorders>
            <w:shd w:val="clear" w:color="auto" w:fill="auto"/>
            <w:noWrap/>
            <w:vAlign w:val="bottom"/>
            <w:hideMark/>
          </w:tcPr>
          <w:p w14:paraId="7A88440F" w14:textId="77777777" w:rsidR="00952C83" w:rsidRPr="00952C83" w:rsidRDefault="00952C83" w:rsidP="00952C83">
            <w:pPr>
              <w:jc w:val="center"/>
              <w:rPr>
                <w:rFonts w:ascii="Arial" w:hAnsi="Arial" w:cs="Arial"/>
                <w:sz w:val="20"/>
              </w:rPr>
            </w:pPr>
            <w:r w:rsidRPr="00952C83">
              <w:rPr>
                <w:rFonts w:ascii="Arial" w:hAnsi="Arial" w:cs="Arial"/>
                <w:sz w:val="20"/>
              </w:rPr>
              <w:t>2,577</w:t>
            </w:r>
          </w:p>
        </w:tc>
        <w:tc>
          <w:tcPr>
            <w:tcW w:w="960" w:type="dxa"/>
            <w:tcBorders>
              <w:top w:val="nil"/>
              <w:left w:val="nil"/>
              <w:bottom w:val="single" w:sz="4" w:space="0" w:color="auto"/>
              <w:right w:val="single" w:sz="4" w:space="0" w:color="auto"/>
            </w:tcBorders>
            <w:shd w:val="clear" w:color="auto" w:fill="auto"/>
            <w:noWrap/>
            <w:vAlign w:val="bottom"/>
            <w:hideMark/>
          </w:tcPr>
          <w:p w14:paraId="58A7F60C" w14:textId="77777777" w:rsidR="00952C83" w:rsidRPr="00952C83" w:rsidRDefault="00952C83" w:rsidP="00952C83">
            <w:pPr>
              <w:jc w:val="center"/>
              <w:rPr>
                <w:rFonts w:ascii="Arial" w:hAnsi="Arial" w:cs="Arial"/>
                <w:b/>
                <w:bCs/>
                <w:sz w:val="20"/>
              </w:rPr>
            </w:pPr>
            <w:r w:rsidRPr="00952C83">
              <w:rPr>
                <w:rFonts w:ascii="Arial" w:hAnsi="Arial" w:cs="Arial"/>
                <w:b/>
                <w:bCs/>
                <w:sz w:val="20"/>
              </w:rPr>
              <w:t>26.7%</w:t>
            </w:r>
          </w:p>
        </w:tc>
      </w:tr>
      <w:tr w:rsidR="00952C83" w:rsidRPr="00952C83" w14:paraId="290EEA3B"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5FE425E" w14:textId="77777777" w:rsidR="00952C83" w:rsidRPr="00952C83" w:rsidRDefault="00952C83" w:rsidP="00952C83">
            <w:pPr>
              <w:rPr>
                <w:rFonts w:ascii="Arial" w:hAnsi="Arial" w:cs="Arial"/>
                <w:sz w:val="20"/>
              </w:rPr>
            </w:pPr>
            <w:r w:rsidRPr="00952C83">
              <w:rPr>
                <w:rFonts w:ascii="Arial" w:hAnsi="Arial" w:cs="Arial"/>
                <w:sz w:val="20"/>
              </w:rPr>
              <w:t>182 5400 S.F. Village Partnership</w:t>
            </w:r>
          </w:p>
        </w:tc>
        <w:tc>
          <w:tcPr>
            <w:tcW w:w="960" w:type="dxa"/>
            <w:tcBorders>
              <w:top w:val="nil"/>
              <w:left w:val="nil"/>
              <w:bottom w:val="single" w:sz="4" w:space="0" w:color="auto"/>
              <w:right w:val="single" w:sz="4" w:space="0" w:color="auto"/>
            </w:tcBorders>
            <w:shd w:val="clear" w:color="auto" w:fill="auto"/>
            <w:noWrap/>
            <w:vAlign w:val="bottom"/>
            <w:hideMark/>
          </w:tcPr>
          <w:p w14:paraId="4644E63E" w14:textId="77777777" w:rsidR="00952C83" w:rsidRPr="00952C83" w:rsidRDefault="00952C83" w:rsidP="00952C83">
            <w:pPr>
              <w:jc w:val="center"/>
              <w:rPr>
                <w:rFonts w:ascii="Arial" w:hAnsi="Arial" w:cs="Arial"/>
                <w:sz w:val="20"/>
              </w:rPr>
            </w:pPr>
            <w:r w:rsidRPr="00952C83">
              <w:rPr>
                <w:rFonts w:ascii="Arial" w:hAnsi="Arial" w:cs="Arial"/>
                <w:sz w:val="20"/>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5C41A70C"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B25EFC" w14:textId="77777777" w:rsidR="00952C83" w:rsidRPr="00952C83" w:rsidRDefault="00952C83" w:rsidP="00952C83">
            <w:pPr>
              <w:jc w:val="center"/>
              <w:rPr>
                <w:rFonts w:ascii="Arial" w:hAnsi="Arial" w:cs="Arial"/>
                <w:sz w:val="20"/>
              </w:rPr>
            </w:pPr>
            <w:r w:rsidRPr="00952C83">
              <w:rPr>
                <w:rFonts w:ascii="Arial" w:hAnsi="Arial" w:cs="Arial"/>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1EF2CB68" w14:textId="77777777" w:rsidR="00952C83" w:rsidRPr="00952C83" w:rsidRDefault="00952C83" w:rsidP="00952C83">
            <w:pPr>
              <w:jc w:val="center"/>
              <w:rPr>
                <w:rFonts w:ascii="Arial" w:hAnsi="Arial" w:cs="Arial"/>
                <w:sz w:val="20"/>
              </w:rPr>
            </w:pPr>
            <w:r w:rsidRPr="00952C83">
              <w:rPr>
                <w:rFonts w:ascii="Arial" w:hAnsi="Arial" w:cs="Arial"/>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37210CC" w14:textId="77777777" w:rsidR="00952C83" w:rsidRPr="00952C83" w:rsidRDefault="00952C83" w:rsidP="00952C83">
            <w:pPr>
              <w:jc w:val="center"/>
              <w:rPr>
                <w:rFonts w:ascii="Arial" w:hAnsi="Arial" w:cs="Arial"/>
                <w:sz w:val="20"/>
              </w:rPr>
            </w:pPr>
            <w:r w:rsidRPr="00952C83">
              <w:rPr>
                <w:rFonts w:ascii="Arial" w:hAnsi="Arial" w:cs="Arial"/>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29FB4EE8"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6E4CF69B"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C3CAC01" w14:textId="77777777" w:rsidR="00952C83" w:rsidRPr="00952C83" w:rsidRDefault="00952C83" w:rsidP="00952C83">
            <w:pPr>
              <w:rPr>
                <w:rFonts w:ascii="Arial" w:hAnsi="Arial" w:cs="Arial"/>
                <w:sz w:val="20"/>
              </w:rPr>
            </w:pPr>
            <w:r w:rsidRPr="00952C83">
              <w:rPr>
                <w:rFonts w:ascii="Arial" w:hAnsi="Arial" w:cs="Arial"/>
                <w:sz w:val="20"/>
              </w:rPr>
              <w:t>182 5410 S.F. Beautification Account</w:t>
            </w:r>
          </w:p>
        </w:tc>
        <w:tc>
          <w:tcPr>
            <w:tcW w:w="960" w:type="dxa"/>
            <w:tcBorders>
              <w:top w:val="nil"/>
              <w:left w:val="nil"/>
              <w:bottom w:val="single" w:sz="4" w:space="0" w:color="auto"/>
              <w:right w:val="single" w:sz="4" w:space="0" w:color="auto"/>
            </w:tcBorders>
            <w:shd w:val="clear" w:color="auto" w:fill="auto"/>
            <w:noWrap/>
            <w:vAlign w:val="bottom"/>
            <w:hideMark/>
          </w:tcPr>
          <w:p w14:paraId="7E9F82A5"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863DD71"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33084D"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2D23A0E"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609FAE2"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7EA9B1A"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2701067"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99D8110" w14:textId="77777777" w:rsidR="00952C83" w:rsidRPr="00952C83" w:rsidRDefault="00952C83" w:rsidP="00952C83">
            <w:pPr>
              <w:rPr>
                <w:rFonts w:ascii="Arial" w:hAnsi="Arial" w:cs="Arial"/>
                <w:sz w:val="20"/>
              </w:rPr>
            </w:pPr>
            <w:r w:rsidRPr="00952C83">
              <w:rPr>
                <w:rFonts w:ascii="Arial" w:hAnsi="Arial" w:cs="Arial"/>
                <w:sz w:val="20"/>
              </w:rPr>
              <w:t>192 5400 Town Office Expense</w:t>
            </w:r>
          </w:p>
        </w:tc>
        <w:tc>
          <w:tcPr>
            <w:tcW w:w="960" w:type="dxa"/>
            <w:tcBorders>
              <w:top w:val="nil"/>
              <w:left w:val="nil"/>
              <w:bottom w:val="single" w:sz="4" w:space="0" w:color="auto"/>
              <w:right w:val="single" w:sz="4" w:space="0" w:color="auto"/>
            </w:tcBorders>
            <w:shd w:val="clear" w:color="auto" w:fill="auto"/>
            <w:noWrap/>
            <w:vAlign w:val="bottom"/>
            <w:hideMark/>
          </w:tcPr>
          <w:p w14:paraId="4A6CF3E4" w14:textId="77777777" w:rsidR="00952C83" w:rsidRPr="00952C83" w:rsidRDefault="00952C83" w:rsidP="00952C83">
            <w:pPr>
              <w:jc w:val="center"/>
              <w:rPr>
                <w:rFonts w:ascii="Arial" w:hAnsi="Arial" w:cs="Arial"/>
                <w:sz w:val="20"/>
              </w:rPr>
            </w:pPr>
            <w:r w:rsidRPr="00952C83">
              <w:rPr>
                <w:rFonts w:ascii="Arial" w:hAnsi="Arial" w:cs="Arial"/>
                <w:sz w:val="20"/>
              </w:rPr>
              <w:t>13,730</w:t>
            </w:r>
          </w:p>
        </w:tc>
        <w:tc>
          <w:tcPr>
            <w:tcW w:w="960" w:type="dxa"/>
            <w:tcBorders>
              <w:top w:val="nil"/>
              <w:left w:val="nil"/>
              <w:bottom w:val="single" w:sz="4" w:space="0" w:color="auto"/>
              <w:right w:val="single" w:sz="4" w:space="0" w:color="auto"/>
            </w:tcBorders>
            <w:shd w:val="clear" w:color="auto" w:fill="auto"/>
            <w:noWrap/>
            <w:vAlign w:val="bottom"/>
            <w:hideMark/>
          </w:tcPr>
          <w:p w14:paraId="50D54AB1"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19F527A" w14:textId="77777777" w:rsidR="00952C83" w:rsidRPr="00952C83" w:rsidRDefault="00952C83" w:rsidP="00952C83">
            <w:pPr>
              <w:jc w:val="center"/>
              <w:rPr>
                <w:rFonts w:ascii="Arial" w:hAnsi="Arial" w:cs="Arial"/>
                <w:sz w:val="20"/>
              </w:rPr>
            </w:pPr>
            <w:r w:rsidRPr="00952C83">
              <w:rPr>
                <w:rFonts w:ascii="Arial" w:hAnsi="Arial" w:cs="Arial"/>
                <w:sz w:val="20"/>
              </w:rPr>
              <w:t>13,730</w:t>
            </w:r>
          </w:p>
        </w:tc>
        <w:tc>
          <w:tcPr>
            <w:tcW w:w="960" w:type="dxa"/>
            <w:tcBorders>
              <w:top w:val="nil"/>
              <w:left w:val="nil"/>
              <w:bottom w:val="single" w:sz="4" w:space="0" w:color="auto"/>
              <w:right w:val="single" w:sz="4" w:space="0" w:color="auto"/>
            </w:tcBorders>
            <w:shd w:val="clear" w:color="auto" w:fill="auto"/>
            <w:noWrap/>
            <w:vAlign w:val="bottom"/>
            <w:hideMark/>
          </w:tcPr>
          <w:p w14:paraId="782BD48E" w14:textId="77777777" w:rsidR="00952C83" w:rsidRPr="00952C83" w:rsidRDefault="00952C83" w:rsidP="00952C83">
            <w:pPr>
              <w:jc w:val="center"/>
              <w:rPr>
                <w:rFonts w:ascii="Arial" w:hAnsi="Arial" w:cs="Arial"/>
                <w:sz w:val="20"/>
              </w:rPr>
            </w:pPr>
            <w:r w:rsidRPr="00952C83">
              <w:rPr>
                <w:rFonts w:ascii="Arial" w:hAnsi="Arial" w:cs="Arial"/>
                <w:sz w:val="20"/>
              </w:rPr>
              <w:t>13,730</w:t>
            </w:r>
          </w:p>
        </w:tc>
        <w:tc>
          <w:tcPr>
            <w:tcW w:w="960" w:type="dxa"/>
            <w:tcBorders>
              <w:top w:val="nil"/>
              <w:left w:val="nil"/>
              <w:bottom w:val="single" w:sz="4" w:space="0" w:color="auto"/>
              <w:right w:val="single" w:sz="4" w:space="0" w:color="auto"/>
            </w:tcBorders>
            <w:shd w:val="clear" w:color="auto" w:fill="auto"/>
            <w:noWrap/>
            <w:vAlign w:val="bottom"/>
            <w:hideMark/>
          </w:tcPr>
          <w:p w14:paraId="44863B4E" w14:textId="77777777" w:rsidR="00952C83" w:rsidRPr="00952C83" w:rsidRDefault="00952C83" w:rsidP="00952C83">
            <w:pPr>
              <w:jc w:val="center"/>
              <w:rPr>
                <w:rFonts w:ascii="Arial" w:hAnsi="Arial" w:cs="Arial"/>
                <w:sz w:val="20"/>
              </w:rPr>
            </w:pPr>
            <w:r w:rsidRPr="00952C83">
              <w:rPr>
                <w:rFonts w:ascii="Arial" w:hAnsi="Arial" w:cs="Arial"/>
                <w:sz w:val="20"/>
              </w:rPr>
              <w:t>13,730</w:t>
            </w:r>
          </w:p>
        </w:tc>
        <w:tc>
          <w:tcPr>
            <w:tcW w:w="960" w:type="dxa"/>
            <w:tcBorders>
              <w:top w:val="nil"/>
              <w:left w:val="nil"/>
              <w:bottom w:val="single" w:sz="4" w:space="0" w:color="auto"/>
              <w:right w:val="single" w:sz="4" w:space="0" w:color="auto"/>
            </w:tcBorders>
            <w:shd w:val="clear" w:color="auto" w:fill="auto"/>
            <w:noWrap/>
            <w:vAlign w:val="bottom"/>
            <w:hideMark/>
          </w:tcPr>
          <w:p w14:paraId="6C9DF294"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3418E3CF"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03203FB" w14:textId="77777777" w:rsidR="00952C83" w:rsidRPr="00952C83" w:rsidRDefault="00952C83" w:rsidP="00952C83">
            <w:pPr>
              <w:rPr>
                <w:rFonts w:ascii="Arial" w:hAnsi="Arial" w:cs="Arial"/>
                <w:sz w:val="20"/>
              </w:rPr>
            </w:pPr>
            <w:r w:rsidRPr="00952C83">
              <w:rPr>
                <w:rFonts w:ascii="Arial" w:hAnsi="Arial" w:cs="Arial"/>
                <w:sz w:val="20"/>
              </w:rPr>
              <w:t>192 5410 Computer Account</w:t>
            </w:r>
          </w:p>
        </w:tc>
        <w:tc>
          <w:tcPr>
            <w:tcW w:w="960" w:type="dxa"/>
            <w:tcBorders>
              <w:top w:val="nil"/>
              <w:left w:val="nil"/>
              <w:bottom w:val="single" w:sz="4" w:space="0" w:color="auto"/>
              <w:right w:val="single" w:sz="4" w:space="0" w:color="auto"/>
            </w:tcBorders>
            <w:shd w:val="clear" w:color="auto" w:fill="auto"/>
            <w:noWrap/>
            <w:vAlign w:val="bottom"/>
            <w:hideMark/>
          </w:tcPr>
          <w:p w14:paraId="39CF6F61" w14:textId="77777777" w:rsidR="00952C83" w:rsidRPr="00952C83" w:rsidRDefault="00952C83" w:rsidP="00952C83">
            <w:pPr>
              <w:jc w:val="center"/>
              <w:rPr>
                <w:rFonts w:ascii="Arial" w:hAnsi="Arial" w:cs="Arial"/>
                <w:sz w:val="20"/>
              </w:rPr>
            </w:pPr>
            <w:r w:rsidRPr="00952C83">
              <w:rPr>
                <w:rFonts w:ascii="Arial" w:hAnsi="Arial" w:cs="Arial"/>
                <w:sz w:val="20"/>
              </w:rPr>
              <w:t>14,832</w:t>
            </w:r>
          </w:p>
        </w:tc>
        <w:tc>
          <w:tcPr>
            <w:tcW w:w="960" w:type="dxa"/>
            <w:tcBorders>
              <w:top w:val="nil"/>
              <w:left w:val="nil"/>
              <w:bottom w:val="single" w:sz="4" w:space="0" w:color="auto"/>
              <w:right w:val="single" w:sz="4" w:space="0" w:color="auto"/>
            </w:tcBorders>
            <w:shd w:val="clear" w:color="auto" w:fill="auto"/>
            <w:noWrap/>
            <w:vAlign w:val="bottom"/>
            <w:hideMark/>
          </w:tcPr>
          <w:p w14:paraId="65F0B9B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F12C899" w14:textId="77777777" w:rsidR="00952C83" w:rsidRPr="00952C83" w:rsidRDefault="00952C83" w:rsidP="00952C83">
            <w:pPr>
              <w:jc w:val="center"/>
              <w:rPr>
                <w:rFonts w:ascii="Arial" w:hAnsi="Arial" w:cs="Arial"/>
                <w:sz w:val="20"/>
              </w:rPr>
            </w:pPr>
            <w:r w:rsidRPr="00952C83">
              <w:rPr>
                <w:rFonts w:ascii="Arial" w:hAnsi="Arial" w:cs="Arial"/>
                <w:sz w:val="20"/>
              </w:rPr>
              <w:t>14,832</w:t>
            </w:r>
          </w:p>
        </w:tc>
        <w:tc>
          <w:tcPr>
            <w:tcW w:w="960" w:type="dxa"/>
            <w:tcBorders>
              <w:top w:val="nil"/>
              <w:left w:val="nil"/>
              <w:bottom w:val="single" w:sz="4" w:space="0" w:color="auto"/>
              <w:right w:val="single" w:sz="4" w:space="0" w:color="auto"/>
            </w:tcBorders>
            <w:shd w:val="clear" w:color="auto" w:fill="auto"/>
            <w:noWrap/>
            <w:vAlign w:val="bottom"/>
            <w:hideMark/>
          </w:tcPr>
          <w:p w14:paraId="6EA68B38" w14:textId="77777777" w:rsidR="00952C83" w:rsidRPr="00952C83" w:rsidRDefault="00952C83" w:rsidP="00952C83">
            <w:pPr>
              <w:jc w:val="center"/>
              <w:rPr>
                <w:rFonts w:ascii="Arial" w:hAnsi="Arial" w:cs="Arial"/>
                <w:sz w:val="20"/>
              </w:rPr>
            </w:pPr>
            <w:r w:rsidRPr="00952C83">
              <w:rPr>
                <w:rFonts w:ascii="Arial" w:hAnsi="Arial" w:cs="Arial"/>
                <w:sz w:val="20"/>
              </w:rPr>
              <w:t>15,788</w:t>
            </w:r>
          </w:p>
        </w:tc>
        <w:tc>
          <w:tcPr>
            <w:tcW w:w="960" w:type="dxa"/>
            <w:tcBorders>
              <w:top w:val="nil"/>
              <w:left w:val="nil"/>
              <w:bottom w:val="single" w:sz="4" w:space="0" w:color="auto"/>
              <w:right w:val="single" w:sz="4" w:space="0" w:color="auto"/>
            </w:tcBorders>
            <w:shd w:val="clear" w:color="auto" w:fill="auto"/>
            <w:noWrap/>
            <w:vAlign w:val="bottom"/>
            <w:hideMark/>
          </w:tcPr>
          <w:p w14:paraId="0637C3EE" w14:textId="77777777" w:rsidR="00952C83" w:rsidRPr="00952C83" w:rsidRDefault="00952C83" w:rsidP="00952C83">
            <w:pPr>
              <w:jc w:val="center"/>
              <w:rPr>
                <w:rFonts w:ascii="Arial" w:hAnsi="Arial" w:cs="Arial"/>
                <w:sz w:val="20"/>
              </w:rPr>
            </w:pPr>
            <w:r w:rsidRPr="00952C83">
              <w:rPr>
                <w:rFonts w:ascii="Arial" w:hAnsi="Arial" w:cs="Arial"/>
                <w:sz w:val="20"/>
              </w:rPr>
              <w:t>15,788</w:t>
            </w:r>
          </w:p>
        </w:tc>
        <w:tc>
          <w:tcPr>
            <w:tcW w:w="960" w:type="dxa"/>
            <w:tcBorders>
              <w:top w:val="nil"/>
              <w:left w:val="nil"/>
              <w:bottom w:val="single" w:sz="4" w:space="0" w:color="auto"/>
              <w:right w:val="single" w:sz="4" w:space="0" w:color="auto"/>
            </w:tcBorders>
            <w:shd w:val="clear" w:color="auto" w:fill="auto"/>
            <w:noWrap/>
            <w:vAlign w:val="bottom"/>
            <w:hideMark/>
          </w:tcPr>
          <w:p w14:paraId="24643A2F" w14:textId="77777777" w:rsidR="00952C83" w:rsidRPr="00952C83" w:rsidRDefault="00952C83" w:rsidP="00952C83">
            <w:pPr>
              <w:jc w:val="center"/>
              <w:rPr>
                <w:rFonts w:ascii="Arial" w:hAnsi="Arial" w:cs="Arial"/>
                <w:b/>
                <w:bCs/>
                <w:sz w:val="20"/>
              </w:rPr>
            </w:pPr>
            <w:r w:rsidRPr="00952C83">
              <w:rPr>
                <w:rFonts w:ascii="Arial" w:hAnsi="Arial" w:cs="Arial"/>
                <w:b/>
                <w:bCs/>
                <w:sz w:val="20"/>
              </w:rPr>
              <w:t>6.4%</w:t>
            </w:r>
          </w:p>
        </w:tc>
      </w:tr>
      <w:tr w:rsidR="00952C83" w:rsidRPr="00952C83" w14:paraId="2AE49725"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9E841A9" w14:textId="77777777" w:rsidR="00952C83" w:rsidRPr="00952C83" w:rsidRDefault="00952C83" w:rsidP="00952C83">
            <w:pPr>
              <w:rPr>
                <w:rFonts w:ascii="Arial" w:hAnsi="Arial" w:cs="Arial"/>
                <w:sz w:val="20"/>
              </w:rPr>
            </w:pPr>
            <w:r w:rsidRPr="00952C83">
              <w:rPr>
                <w:rFonts w:ascii="Arial" w:hAnsi="Arial" w:cs="Arial"/>
                <w:sz w:val="20"/>
              </w:rPr>
              <w:t>192 5420 Town Web Site</w:t>
            </w:r>
          </w:p>
        </w:tc>
        <w:tc>
          <w:tcPr>
            <w:tcW w:w="960" w:type="dxa"/>
            <w:tcBorders>
              <w:top w:val="nil"/>
              <w:left w:val="nil"/>
              <w:bottom w:val="single" w:sz="4" w:space="0" w:color="auto"/>
              <w:right w:val="single" w:sz="4" w:space="0" w:color="auto"/>
            </w:tcBorders>
            <w:shd w:val="clear" w:color="auto" w:fill="auto"/>
            <w:noWrap/>
            <w:vAlign w:val="bottom"/>
            <w:hideMark/>
          </w:tcPr>
          <w:p w14:paraId="1E2BB27C" w14:textId="77777777" w:rsidR="00952C83" w:rsidRPr="00952C83" w:rsidRDefault="00952C83" w:rsidP="00952C83">
            <w:pPr>
              <w:jc w:val="center"/>
              <w:rPr>
                <w:rFonts w:ascii="Arial" w:hAnsi="Arial" w:cs="Arial"/>
                <w:sz w:val="20"/>
              </w:rPr>
            </w:pPr>
            <w:r w:rsidRPr="00952C83">
              <w:rPr>
                <w:rFonts w:ascii="Arial" w:hAnsi="Arial" w:cs="Arial"/>
                <w:sz w:val="20"/>
              </w:rPr>
              <w:t>1,080</w:t>
            </w:r>
          </w:p>
        </w:tc>
        <w:tc>
          <w:tcPr>
            <w:tcW w:w="960" w:type="dxa"/>
            <w:tcBorders>
              <w:top w:val="nil"/>
              <w:left w:val="nil"/>
              <w:bottom w:val="single" w:sz="4" w:space="0" w:color="auto"/>
              <w:right w:val="single" w:sz="4" w:space="0" w:color="auto"/>
            </w:tcBorders>
            <w:shd w:val="clear" w:color="auto" w:fill="auto"/>
            <w:noWrap/>
            <w:vAlign w:val="bottom"/>
            <w:hideMark/>
          </w:tcPr>
          <w:p w14:paraId="0D6AFA78"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1782A4" w14:textId="77777777" w:rsidR="00952C83" w:rsidRPr="00952C83" w:rsidRDefault="00952C83" w:rsidP="00952C83">
            <w:pPr>
              <w:jc w:val="center"/>
              <w:rPr>
                <w:rFonts w:ascii="Arial" w:hAnsi="Arial" w:cs="Arial"/>
                <w:sz w:val="20"/>
              </w:rPr>
            </w:pPr>
            <w:r w:rsidRPr="00952C83">
              <w:rPr>
                <w:rFonts w:ascii="Arial" w:hAnsi="Arial" w:cs="Arial"/>
                <w:sz w:val="20"/>
              </w:rPr>
              <w:t>1,080</w:t>
            </w:r>
          </w:p>
        </w:tc>
        <w:tc>
          <w:tcPr>
            <w:tcW w:w="960" w:type="dxa"/>
            <w:tcBorders>
              <w:top w:val="nil"/>
              <w:left w:val="nil"/>
              <w:bottom w:val="single" w:sz="4" w:space="0" w:color="auto"/>
              <w:right w:val="single" w:sz="4" w:space="0" w:color="auto"/>
            </w:tcBorders>
            <w:shd w:val="clear" w:color="auto" w:fill="auto"/>
            <w:noWrap/>
            <w:vAlign w:val="bottom"/>
            <w:hideMark/>
          </w:tcPr>
          <w:p w14:paraId="0CFBBE80" w14:textId="77777777" w:rsidR="00952C83" w:rsidRPr="00952C83" w:rsidRDefault="00952C83" w:rsidP="00952C83">
            <w:pPr>
              <w:jc w:val="center"/>
              <w:rPr>
                <w:rFonts w:ascii="Arial" w:hAnsi="Arial" w:cs="Arial"/>
                <w:sz w:val="20"/>
              </w:rPr>
            </w:pPr>
            <w:r w:rsidRPr="00952C83">
              <w:rPr>
                <w:rFonts w:ascii="Arial" w:hAnsi="Arial" w:cs="Arial"/>
                <w:sz w:val="20"/>
              </w:rPr>
              <w:t>1,080</w:t>
            </w:r>
          </w:p>
        </w:tc>
        <w:tc>
          <w:tcPr>
            <w:tcW w:w="960" w:type="dxa"/>
            <w:tcBorders>
              <w:top w:val="nil"/>
              <w:left w:val="nil"/>
              <w:bottom w:val="single" w:sz="4" w:space="0" w:color="auto"/>
              <w:right w:val="single" w:sz="4" w:space="0" w:color="auto"/>
            </w:tcBorders>
            <w:shd w:val="clear" w:color="auto" w:fill="auto"/>
            <w:noWrap/>
            <w:vAlign w:val="bottom"/>
            <w:hideMark/>
          </w:tcPr>
          <w:p w14:paraId="30C7DDB6" w14:textId="77777777" w:rsidR="00952C83" w:rsidRPr="00952C83" w:rsidRDefault="00952C83" w:rsidP="00952C83">
            <w:pPr>
              <w:jc w:val="center"/>
              <w:rPr>
                <w:rFonts w:ascii="Arial" w:hAnsi="Arial" w:cs="Arial"/>
                <w:sz w:val="20"/>
              </w:rPr>
            </w:pPr>
            <w:r w:rsidRPr="00952C83">
              <w:rPr>
                <w:rFonts w:ascii="Arial" w:hAnsi="Arial" w:cs="Arial"/>
                <w:sz w:val="20"/>
              </w:rPr>
              <w:t>1,080</w:t>
            </w:r>
          </w:p>
        </w:tc>
        <w:tc>
          <w:tcPr>
            <w:tcW w:w="960" w:type="dxa"/>
            <w:tcBorders>
              <w:top w:val="nil"/>
              <w:left w:val="nil"/>
              <w:bottom w:val="single" w:sz="4" w:space="0" w:color="auto"/>
              <w:right w:val="single" w:sz="4" w:space="0" w:color="auto"/>
            </w:tcBorders>
            <w:shd w:val="clear" w:color="auto" w:fill="auto"/>
            <w:noWrap/>
            <w:vAlign w:val="bottom"/>
            <w:hideMark/>
          </w:tcPr>
          <w:p w14:paraId="7E916535"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17C91C89"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E8727B5" w14:textId="77777777" w:rsidR="00952C83" w:rsidRPr="00952C83" w:rsidRDefault="00952C83" w:rsidP="00952C83">
            <w:pPr>
              <w:rPr>
                <w:rFonts w:ascii="Arial" w:hAnsi="Arial" w:cs="Arial"/>
                <w:sz w:val="20"/>
              </w:rPr>
            </w:pPr>
            <w:r w:rsidRPr="00952C83">
              <w:rPr>
                <w:rFonts w:ascii="Arial" w:hAnsi="Arial" w:cs="Arial"/>
                <w:sz w:val="20"/>
              </w:rPr>
              <w:t>192 5430 Memorial Hall Expense</w:t>
            </w:r>
          </w:p>
        </w:tc>
        <w:tc>
          <w:tcPr>
            <w:tcW w:w="960" w:type="dxa"/>
            <w:tcBorders>
              <w:top w:val="nil"/>
              <w:left w:val="nil"/>
              <w:bottom w:val="single" w:sz="4" w:space="0" w:color="auto"/>
              <w:right w:val="single" w:sz="4" w:space="0" w:color="auto"/>
            </w:tcBorders>
            <w:shd w:val="clear" w:color="auto" w:fill="auto"/>
            <w:noWrap/>
            <w:vAlign w:val="bottom"/>
            <w:hideMark/>
          </w:tcPr>
          <w:p w14:paraId="420B063F" w14:textId="77777777" w:rsidR="00952C83" w:rsidRPr="00952C83" w:rsidRDefault="00952C83" w:rsidP="00952C83">
            <w:pPr>
              <w:jc w:val="center"/>
              <w:rPr>
                <w:rFonts w:ascii="Arial" w:hAnsi="Arial" w:cs="Arial"/>
                <w:sz w:val="20"/>
              </w:rPr>
            </w:pPr>
            <w:r w:rsidRPr="00952C83">
              <w:rPr>
                <w:rFonts w:ascii="Arial" w:hAnsi="Arial" w:cs="Arial"/>
                <w:sz w:val="20"/>
              </w:rPr>
              <w:t>15,295</w:t>
            </w:r>
          </w:p>
        </w:tc>
        <w:tc>
          <w:tcPr>
            <w:tcW w:w="960" w:type="dxa"/>
            <w:tcBorders>
              <w:top w:val="nil"/>
              <w:left w:val="nil"/>
              <w:bottom w:val="single" w:sz="4" w:space="0" w:color="auto"/>
              <w:right w:val="single" w:sz="4" w:space="0" w:color="auto"/>
            </w:tcBorders>
            <w:shd w:val="clear" w:color="auto" w:fill="auto"/>
            <w:noWrap/>
            <w:vAlign w:val="bottom"/>
            <w:hideMark/>
          </w:tcPr>
          <w:p w14:paraId="3BFB8145"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A9AFA80" w14:textId="77777777" w:rsidR="00952C83" w:rsidRPr="00952C83" w:rsidRDefault="00952C83" w:rsidP="00952C83">
            <w:pPr>
              <w:jc w:val="center"/>
              <w:rPr>
                <w:rFonts w:ascii="Arial" w:hAnsi="Arial" w:cs="Arial"/>
                <w:sz w:val="20"/>
              </w:rPr>
            </w:pPr>
            <w:r w:rsidRPr="00952C83">
              <w:rPr>
                <w:rFonts w:ascii="Arial" w:hAnsi="Arial" w:cs="Arial"/>
                <w:sz w:val="20"/>
              </w:rPr>
              <w:t>16,295</w:t>
            </w:r>
          </w:p>
        </w:tc>
        <w:tc>
          <w:tcPr>
            <w:tcW w:w="960" w:type="dxa"/>
            <w:tcBorders>
              <w:top w:val="nil"/>
              <w:left w:val="nil"/>
              <w:bottom w:val="single" w:sz="4" w:space="0" w:color="auto"/>
              <w:right w:val="single" w:sz="4" w:space="0" w:color="auto"/>
            </w:tcBorders>
            <w:shd w:val="clear" w:color="auto" w:fill="auto"/>
            <w:noWrap/>
            <w:vAlign w:val="bottom"/>
            <w:hideMark/>
          </w:tcPr>
          <w:p w14:paraId="6688D072" w14:textId="77777777" w:rsidR="00952C83" w:rsidRPr="00952C83" w:rsidRDefault="00952C83" w:rsidP="00952C83">
            <w:pPr>
              <w:jc w:val="center"/>
              <w:rPr>
                <w:rFonts w:ascii="Arial" w:hAnsi="Arial" w:cs="Arial"/>
                <w:sz w:val="20"/>
              </w:rPr>
            </w:pPr>
            <w:r w:rsidRPr="00952C83">
              <w:rPr>
                <w:rFonts w:ascii="Arial" w:hAnsi="Arial" w:cs="Arial"/>
                <w:sz w:val="20"/>
              </w:rPr>
              <w:t>16,295</w:t>
            </w:r>
          </w:p>
        </w:tc>
        <w:tc>
          <w:tcPr>
            <w:tcW w:w="960" w:type="dxa"/>
            <w:tcBorders>
              <w:top w:val="nil"/>
              <w:left w:val="nil"/>
              <w:bottom w:val="single" w:sz="4" w:space="0" w:color="auto"/>
              <w:right w:val="single" w:sz="4" w:space="0" w:color="auto"/>
            </w:tcBorders>
            <w:shd w:val="clear" w:color="auto" w:fill="auto"/>
            <w:noWrap/>
            <w:vAlign w:val="bottom"/>
            <w:hideMark/>
          </w:tcPr>
          <w:p w14:paraId="29B19E5A" w14:textId="77777777" w:rsidR="00952C83" w:rsidRPr="00952C83" w:rsidRDefault="00952C83" w:rsidP="00952C83">
            <w:pPr>
              <w:jc w:val="center"/>
              <w:rPr>
                <w:rFonts w:ascii="Arial" w:hAnsi="Arial" w:cs="Arial"/>
                <w:sz w:val="20"/>
              </w:rPr>
            </w:pPr>
            <w:r w:rsidRPr="00952C83">
              <w:rPr>
                <w:rFonts w:ascii="Arial" w:hAnsi="Arial" w:cs="Arial"/>
                <w:sz w:val="20"/>
              </w:rPr>
              <w:t>16,295</w:t>
            </w:r>
          </w:p>
        </w:tc>
        <w:tc>
          <w:tcPr>
            <w:tcW w:w="960" w:type="dxa"/>
            <w:tcBorders>
              <w:top w:val="nil"/>
              <w:left w:val="nil"/>
              <w:bottom w:val="single" w:sz="4" w:space="0" w:color="auto"/>
              <w:right w:val="single" w:sz="4" w:space="0" w:color="auto"/>
            </w:tcBorders>
            <w:shd w:val="clear" w:color="auto" w:fill="auto"/>
            <w:noWrap/>
            <w:vAlign w:val="bottom"/>
            <w:hideMark/>
          </w:tcPr>
          <w:p w14:paraId="1E149C9E"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AB15091"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9588405" w14:textId="77777777" w:rsidR="00952C83" w:rsidRPr="00952C83" w:rsidRDefault="00952C83" w:rsidP="00952C83">
            <w:pPr>
              <w:rPr>
                <w:rFonts w:ascii="Arial" w:hAnsi="Arial" w:cs="Arial"/>
                <w:sz w:val="20"/>
              </w:rPr>
            </w:pPr>
            <w:r w:rsidRPr="00952C83">
              <w:rPr>
                <w:rFonts w:ascii="Arial" w:hAnsi="Arial" w:cs="Arial"/>
                <w:sz w:val="20"/>
              </w:rPr>
              <w:t>192 5450 Memorial Hall Internet Access</w:t>
            </w:r>
          </w:p>
        </w:tc>
        <w:tc>
          <w:tcPr>
            <w:tcW w:w="960" w:type="dxa"/>
            <w:tcBorders>
              <w:top w:val="nil"/>
              <w:left w:val="nil"/>
              <w:bottom w:val="single" w:sz="4" w:space="0" w:color="auto"/>
              <w:right w:val="single" w:sz="4" w:space="0" w:color="auto"/>
            </w:tcBorders>
            <w:shd w:val="clear" w:color="auto" w:fill="auto"/>
            <w:noWrap/>
            <w:vAlign w:val="bottom"/>
            <w:hideMark/>
          </w:tcPr>
          <w:p w14:paraId="73CD7BE5" w14:textId="77777777" w:rsidR="00952C83" w:rsidRPr="00952C83" w:rsidRDefault="00952C83" w:rsidP="00952C83">
            <w:pPr>
              <w:jc w:val="center"/>
              <w:rPr>
                <w:rFonts w:ascii="Arial" w:hAnsi="Arial" w:cs="Arial"/>
                <w:sz w:val="20"/>
              </w:rPr>
            </w:pPr>
            <w:r w:rsidRPr="00952C83">
              <w:rPr>
                <w:rFonts w:ascii="Arial" w:hAnsi="Arial" w:cs="Arial"/>
                <w:sz w:val="20"/>
              </w:rPr>
              <w:t>2,220</w:t>
            </w:r>
          </w:p>
        </w:tc>
        <w:tc>
          <w:tcPr>
            <w:tcW w:w="960" w:type="dxa"/>
            <w:tcBorders>
              <w:top w:val="nil"/>
              <w:left w:val="nil"/>
              <w:bottom w:val="single" w:sz="4" w:space="0" w:color="auto"/>
              <w:right w:val="single" w:sz="4" w:space="0" w:color="auto"/>
            </w:tcBorders>
            <w:shd w:val="clear" w:color="auto" w:fill="auto"/>
            <w:noWrap/>
            <w:vAlign w:val="bottom"/>
            <w:hideMark/>
          </w:tcPr>
          <w:p w14:paraId="2D16F65B" w14:textId="77777777" w:rsidR="00952C83" w:rsidRPr="00952C83" w:rsidRDefault="00952C83" w:rsidP="00952C83">
            <w:pPr>
              <w:jc w:val="center"/>
              <w:rPr>
                <w:rFonts w:ascii="Arial" w:hAnsi="Arial" w:cs="Arial"/>
                <w:sz w:val="20"/>
              </w:rPr>
            </w:pPr>
            <w:r w:rsidRPr="00952C83">
              <w:rPr>
                <w:rFonts w:ascii="Arial" w:hAnsi="Arial" w:cs="Arial"/>
                <w:sz w:val="20"/>
              </w:rPr>
              <w:t>640</w:t>
            </w:r>
          </w:p>
        </w:tc>
        <w:tc>
          <w:tcPr>
            <w:tcW w:w="960" w:type="dxa"/>
            <w:tcBorders>
              <w:top w:val="nil"/>
              <w:left w:val="nil"/>
              <w:bottom w:val="single" w:sz="4" w:space="0" w:color="auto"/>
              <w:right w:val="single" w:sz="4" w:space="0" w:color="auto"/>
            </w:tcBorders>
            <w:shd w:val="clear" w:color="auto" w:fill="auto"/>
            <w:noWrap/>
            <w:vAlign w:val="bottom"/>
            <w:hideMark/>
          </w:tcPr>
          <w:p w14:paraId="64F5C5C4" w14:textId="77777777" w:rsidR="00952C83" w:rsidRPr="00952C83" w:rsidRDefault="00952C83" w:rsidP="00952C83">
            <w:pPr>
              <w:jc w:val="center"/>
              <w:rPr>
                <w:rFonts w:ascii="Arial" w:hAnsi="Arial" w:cs="Arial"/>
                <w:sz w:val="20"/>
              </w:rPr>
            </w:pPr>
            <w:r w:rsidRPr="00952C83">
              <w:rPr>
                <w:rFonts w:ascii="Arial" w:hAnsi="Arial" w:cs="Arial"/>
                <w:sz w:val="20"/>
              </w:rPr>
              <w:t>2,860</w:t>
            </w:r>
          </w:p>
        </w:tc>
        <w:tc>
          <w:tcPr>
            <w:tcW w:w="960" w:type="dxa"/>
            <w:tcBorders>
              <w:top w:val="nil"/>
              <w:left w:val="nil"/>
              <w:bottom w:val="single" w:sz="4" w:space="0" w:color="auto"/>
              <w:right w:val="single" w:sz="4" w:space="0" w:color="auto"/>
            </w:tcBorders>
            <w:shd w:val="clear" w:color="auto" w:fill="auto"/>
            <w:noWrap/>
            <w:vAlign w:val="bottom"/>
            <w:hideMark/>
          </w:tcPr>
          <w:p w14:paraId="43B0DFB2"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7382944A"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737FD8E9" w14:textId="77777777" w:rsidR="00952C83" w:rsidRPr="00952C83" w:rsidRDefault="00952C83" w:rsidP="00952C83">
            <w:pPr>
              <w:jc w:val="center"/>
              <w:rPr>
                <w:rFonts w:ascii="Arial" w:hAnsi="Arial" w:cs="Arial"/>
                <w:b/>
                <w:bCs/>
                <w:sz w:val="20"/>
              </w:rPr>
            </w:pPr>
            <w:r w:rsidRPr="00952C83">
              <w:rPr>
                <w:rFonts w:ascii="Arial" w:hAnsi="Arial" w:cs="Arial"/>
                <w:b/>
                <w:bCs/>
                <w:sz w:val="20"/>
              </w:rPr>
              <w:t>4.9%</w:t>
            </w:r>
          </w:p>
        </w:tc>
      </w:tr>
      <w:tr w:rsidR="00952C83" w:rsidRPr="00952C83" w14:paraId="09F6AD27"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F6C9022" w14:textId="77777777" w:rsidR="00952C83" w:rsidRPr="00952C83" w:rsidRDefault="00952C83" w:rsidP="00952C83">
            <w:pPr>
              <w:rPr>
                <w:rFonts w:ascii="Arial" w:hAnsi="Arial" w:cs="Arial"/>
                <w:sz w:val="20"/>
              </w:rPr>
            </w:pPr>
            <w:r w:rsidRPr="00952C83">
              <w:rPr>
                <w:rFonts w:ascii="Arial" w:hAnsi="Arial" w:cs="Arial"/>
                <w:sz w:val="20"/>
              </w:rPr>
              <w:t>192 5460 Elevator Maintenance Account</w:t>
            </w:r>
          </w:p>
        </w:tc>
        <w:tc>
          <w:tcPr>
            <w:tcW w:w="960" w:type="dxa"/>
            <w:tcBorders>
              <w:top w:val="nil"/>
              <w:left w:val="nil"/>
              <w:bottom w:val="single" w:sz="4" w:space="0" w:color="auto"/>
              <w:right w:val="single" w:sz="4" w:space="0" w:color="auto"/>
            </w:tcBorders>
            <w:shd w:val="clear" w:color="auto" w:fill="auto"/>
            <w:noWrap/>
            <w:vAlign w:val="bottom"/>
            <w:hideMark/>
          </w:tcPr>
          <w:p w14:paraId="12E250CE" w14:textId="77777777" w:rsidR="00952C83" w:rsidRPr="00952C83" w:rsidRDefault="00952C83" w:rsidP="00952C83">
            <w:pPr>
              <w:jc w:val="center"/>
              <w:rPr>
                <w:rFonts w:ascii="Arial" w:hAnsi="Arial" w:cs="Arial"/>
                <w:sz w:val="20"/>
              </w:rPr>
            </w:pPr>
            <w:r w:rsidRPr="00952C83">
              <w:rPr>
                <w:rFonts w:ascii="Arial" w:hAnsi="Arial" w:cs="Arial"/>
                <w:sz w:val="20"/>
              </w:rPr>
              <w:t>8,000</w:t>
            </w:r>
          </w:p>
        </w:tc>
        <w:tc>
          <w:tcPr>
            <w:tcW w:w="960" w:type="dxa"/>
            <w:tcBorders>
              <w:top w:val="nil"/>
              <w:left w:val="nil"/>
              <w:bottom w:val="single" w:sz="4" w:space="0" w:color="auto"/>
              <w:right w:val="single" w:sz="4" w:space="0" w:color="auto"/>
            </w:tcBorders>
            <w:shd w:val="clear" w:color="auto" w:fill="auto"/>
            <w:noWrap/>
            <w:vAlign w:val="bottom"/>
            <w:hideMark/>
          </w:tcPr>
          <w:p w14:paraId="0F42AA42"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B8A5B08" w14:textId="77777777" w:rsidR="00952C83" w:rsidRPr="00952C83" w:rsidRDefault="00952C83" w:rsidP="00952C83">
            <w:pPr>
              <w:jc w:val="center"/>
              <w:rPr>
                <w:rFonts w:ascii="Arial" w:hAnsi="Arial" w:cs="Arial"/>
                <w:sz w:val="20"/>
              </w:rPr>
            </w:pPr>
            <w:r w:rsidRPr="00952C83">
              <w:rPr>
                <w:rFonts w:ascii="Arial" w:hAnsi="Arial" w:cs="Arial"/>
                <w:sz w:val="20"/>
              </w:rPr>
              <w:t>8,000</w:t>
            </w:r>
          </w:p>
        </w:tc>
        <w:tc>
          <w:tcPr>
            <w:tcW w:w="960" w:type="dxa"/>
            <w:tcBorders>
              <w:top w:val="nil"/>
              <w:left w:val="nil"/>
              <w:bottom w:val="single" w:sz="4" w:space="0" w:color="auto"/>
              <w:right w:val="single" w:sz="4" w:space="0" w:color="auto"/>
            </w:tcBorders>
            <w:shd w:val="clear" w:color="auto" w:fill="auto"/>
            <w:noWrap/>
            <w:vAlign w:val="bottom"/>
            <w:hideMark/>
          </w:tcPr>
          <w:p w14:paraId="55D2E618" w14:textId="77777777" w:rsidR="00952C83" w:rsidRPr="00952C83" w:rsidRDefault="00952C83" w:rsidP="00952C83">
            <w:pPr>
              <w:jc w:val="center"/>
              <w:rPr>
                <w:rFonts w:ascii="Arial" w:hAnsi="Arial" w:cs="Arial"/>
                <w:sz w:val="20"/>
              </w:rPr>
            </w:pPr>
            <w:r w:rsidRPr="00952C83">
              <w:rPr>
                <w:rFonts w:ascii="Arial" w:hAnsi="Arial" w:cs="Arial"/>
                <w:sz w:val="20"/>
              </w:rPr>
              <w:t>8,000</w:t>
            </w:r>
          </w:p>
        </w:tc>
        <w:tc>
          <w:tcPr>
            <w:tcW w:w="960" w:type="dxa"/>
            <w:tcBorders>
              <w:top w:val="nil"/>
              <w:left w:val="nil"/>
              <w:bottom w:val="single" w:sz="4" w:space="0" w:color="auto"/>
              <w:right w:val="single" w:sz="4" w:space="0" w:color="auto"/>
            </w:tcBorders>
            <w:shd w:val="clear" w:color="auto" w:fill="auto"/>
            <w:noWrap/>
            <w:vAlign w:val="bottom"/>
            <w:hideMark/>
          </w:tcPr>
          <w:p w14:paraId="16D21CA9" w14:textId="77777777" w:rsidR="00952C83" w:rsidRPr="00952C83" w:rsidRDefault="00952C83" w:rsidP="00952C83">
            <w:pPr>
              <w:jc w:val="center"/>
              <w:rPr>
                <w:rFonts w:ascii="Arial" w:hAnsi="Arial" w:cs="Arial"/>
                <w:sz w:val="20"/>
              </w:rPr>
            </w:pPr>
            <w:r w:rsidRPr="00952C83">
              <w:rPr>
                <w:rFonts w:ascii="Arial" w:hAnsi="Arial" w:cs="Arial"/>
                <w:sz w:val="20"/>
              </w:rPr>
              <w:t>6,000</w:t>
            </w:r>
          </w:p>
        </w:tc>
        <w:tc>
          <w:tcPr>
            <w:tcW w:w="960" w:type="dxa"/>
            <w:tcBorders>
              <w:top w:val="nil"/>
              <w:left w:val="nil"/>
              <w:bottom w:val="single" w:sz="4" w:space="0" w:color="auto"/>
              <w:right w:val="single" w:sz="4" w:space="0" w:color="auto"/>
            </w:tcBorders>
            <w:shd w:val="clear" w:color="auto" w:fill="auto"/>
            <w:noWrap/>
            <w:vAlign w:val="bottom"/>
            <w:hideMark/>
          </w:tcPr>
          <w:p w14:paraId="15A22F20" w14:textId="77777777" w:rsidR="00952C83" w:rsidRPr="00952C83" w:rsidRDefault="00952C83" w:rsidP="00952C83">
            <w:pPr>
              <w:jc w:val="center"/>
              <w:rPr>
                <w:rFonts w:ascii="Arial" w:hAnsi="Arial" w:cs="Arial"/>
                <w:b/>
                <w:bCs/>
                <w:sz w:val="20"/>
              </w:rPr>
            </w:pPr>
            <w:r w:rsidRPr="00952C83">
              <w:rPr>
                <w:rFonts w:ascii="Arial" w:hAnsi="Arial" w:cs="Arial"/>
                <w:b/>
                <w:bCs/>
                <w:sz w:val="20"/>
              </w:rPr>
              <w:t>-25.0%</w:t>
            </w:r>
          </w:p>
        </w:tc>
      </w:tr>
      <w:tr w:rsidR="00952C83" w:rsidRPr="00952C83" w14:paraId="096CA3CC"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75D726E" w14:textId="77777777" w:rsidR="00952C83" w:rsidRPr="00952C83" w:rsidRDefault="00952C83" w:rsidP="00952C83">
            <w:pPr>
              <w:rPr>
                <w:rFonts w:ascii="Arial" w:hAnsi="Arial" w:cs="Arial"/>
                <w:sz w:val="20"/>
              </w:rPr>
            </w:pPr>
            <w:r w:rsidRPr="00952C83">
              <w:rPr>
                <w:rFonts w:ascii="Arial" w:hAnsi="Arial" w:cs="Arial"/>
                <w:sz w:val="20"/>
              </w:rPr>
              <w:lastRenderedPageBreak/>
              <w:t>192 5470 Town-Wide Notification Sys.</w:t>
            </w:r>
          </w:p>
        </w:tc>
        <w:tc>
          <w:tcPr>
            <w:tcW w:w="960" w:type="dxa"/>
            <w:tcBorders>
              <w:top w:val="nil"/>
              <w:left w:val="nil"/>
              <w:bottom w:val="single" w:sz="4" w:space="0" w:color="auto"/>
              <w:right w:val="single" w:sz="4" w:space="0" w:color="auto"/>
            </w:tcBorders>
            <w:shd w:val="clear" w:color="auto" w:fill="auto"/>
            <w:noWrap/>
            <w:vAlign w:val="bottom"/>
            <w:hideMark/>
          </w:tcPr>
          <w:p w14:paraId="36FBC7D1" w14:textId="77777777" w:rsidR="00952C83" w:rsidRPr="00952C83" w:rsidRDefault="00952C83" w:rsidP="00952C83">
            <w:pPr>
              <w:jc w:val="center"/>
              <w:rPr>
                <w:rFonts w:ascii="Arial" w:hAnsi="Arial" w:cs="Arial"/>
                <w:sz w:val="20"/>
              </w:rPr>
            </w:pPr>
            <w:r w:rsidRPr="00952C83">
              <w:rPr>
                <w:rFonts w:ascii="Arial" w:hAnsi="Arial" w:cs="Arial"/>
                <w:sz w:val="20"/>
              </w:rPr>
              <w:t>2,463</w:t>
            </w:r>
          </w:p>
        </w:tc>
        <w:tc>
          <w:tcPr>
            <w:tcW w:w="960" w:type="dxa"/>
            <w:tcBorders>
              <w:top w:val="nil"/>
              <w:left w:val="nil"/>
              <w:bottom w:val="single" w:sz="4" w:space="0" w:color="auto"/>
              <w:right w:val="single" w:sz="4" w:space="0" w:color="auto"/>
            </w:tcBorders>
            <w:shd w:val="clear" w:color="auto" w:fill="auto"/>
            <w:noWrap/>
            <w:vAlign w:val="bottom"/>
            <w:hideMark/>
          </w:tcPr>
          <w:p w14:paraId="742D7F4E"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79C023" w14:textId="77777777" w:rsidR="00952C83" w:rsidRPr="00952C83" w:rsidRDefault="00952C83" w:rsidP="00952C83">
            <w:pPr>
              <w:jc w:val="center"/>
              <w:rPr>
                <w:rFonts w:ascii="Arial" w:hAnsi="Arial" w:cs="Arial"/>
                <w:sz w:val="20"/>
              </w:rPr>
            </w:pPr>
            <w:r w:rsidRPr="00952C83">
              <w:rPr>
                <w:rFonts w:ascii="Arial" w:hAnsi="Arial" w:cs="Arial"/>
                <w:sz w:val="20"/>
              </w:rPr>
              <w:t>2,463</w:t>
            </w:r>
          </w:p>
        </w:tc>
        <w:tc>
          <w:tcPr>
            <w:tcW w:w="960" w:type="dxa"/>
            <w:tcBorders>
              <w:top w:val="nil"/>
              <w:left w:val="nil"/>
              <w:bottom w:val="single" w:sz="4" w:space="0" w:color="auto"/>
              <w:right w:val="single" w:sz="4" w:space="0" w:color="auto"/>
            </w:tcBorders>
            <w:shd w:val="clear" w:color="auto" w:fill="auto"/>
            <w:noWrap/>
            <w:vAlign w:val="bottom"/>
            <w:hideMark/>
          </w:tcPr>
          <w:p w14:paraId="29CCA84D" w14:textId="77777777" w:rsidR="00952C83" w:rsidRPr="00952C83" w:rsidRDefault="00952C83" w:rsidP="00952C83">
            <w:pPr>
              <w:jc w:val="center"/>
              <w:rPr>
                <w:rFonts w:ascii="Arial" w:hAnsi="Arial" w:cs="Arial"/>
                <w:sz w:val="20"/>
              </w:rPr>
            </w:pPr>
            <w:r w:rsidRPr="00952C83">
              <w:rPr>
                <w:rFonts w:ascii="Arial" w:hAnsi="Arial" w:cs="Arial"/>
                <w:sz w:val="20"/>
              </w:rPr>
              <w:t>2,463</w:t>
            </w:r>
          </w:p>
        </w:tc>
        <w:tc>
          <w:tcPr>
            <w:tcW w:w="960" w:type="dxa"/>
            <w:tcBorders>
              <w:top w:val="nil"/>
              <w:left w:val="nil"/>
              <w:bottom w:val="single" w:sz="4" w:space="0" w:color="auto"/>
              <w:right w:val="single" w:sz="4" w:space="0" w:color="auto"/>
            </w:tcBorders>
            <w:shd w:val="clear" w:color="auto" w:fill="auto"/>
            <w:noWrap/>
            <w:vAlign w:val="bottom"/>
            <w:hideMark/>
          </w:tcPr>
          <w:p w14:paraId="2B61648C" w14:textId="77777777" w:rsidR="00952C83" w:rsidRPr="00952C83" w:rsidRDefault="00952C83" w:rsidP="00952C83">
            <w:pPr>
              <w:jc w:val="center"/>
              <w:rPr>
                <w:rFonts w:ascii="Arial" w:hAnsi="Arial" w:cs="Arial"/>
                <w:sz w:val="20"/>
              </w:rPr>
            </w:pPr>
            <w:r w:rsidRPr="00952C83">
              <w:rPr>
                <w:rFonts w:ascii="Arial" w:hAnsi="Arial" w:cs="Arial"/>
                <w:sz w:val="20"/>
              </w:rPr>
              <w:t>2,463</w:t>
            </w:r>
          </w:p>
        </w:tc>
        <w:tc>
          <w:tcPr>
            <w:tcW w:w="960" w:type="dxa"/>
            <w:tcBorders>
              <w:top w:val="nil"/>
              <w:left w:val="nil"/>
              <w:bottom w:val="single" w:sz="4" w:space="0" w:color="auto"/>
              <w:right w:val="single" w:sz="4" w:space="0" w:color="auto"/>
            </w:tcBorders>
            <w:shd w:val="clear" w:color="auto" w:fill="auto"/>
            <w:noWrap/>
            <w:vAlign w:val="bottom"/>
            <w:hideMark/>
          </w:tcPr>
          <w:p w14:paraId="525B08C7"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79FA398D"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7D472FF" w14:textId="77777777" w:rsidR="00952C83" w:rsidRPr="00952C83" w:rsidRDefault="00952C83" w:rsidP="00952C83">
            <w:pPr>
              <w:rPr>
                <w:rFonts w:ascii="Arial" w:hAnsi="Arial" w:cs="Arial"/>
                <w:sz w:val="20"/>
              </w:rPr>
            </w:pPr>
            <w:r w:rsidRPr="00952C83">
              <w:rPr>
                <w:rFonts w:ascii="Arial" w:hAnsi="Arial" w:cs="Arial"/>
                <w:sz w:val="20"/>
              </w:rPr>
              <w:t>193 5400 Property &amp; Liability Insurance</w:t>
            </w:r>
          </w:p>
        </w:tc>
        <w:tc>
          <w:tcPr>
            <w:tcW w:w="960" w:type="dxa"/>
            <w:tcBorders>
              <w:top w:val="nil"/>
              <w:left w:val="nil"/>
              <w:bottom w:val="single" w:sz="4" w:space="0" w:color="auto"/>
              <w:right w:val="single" w:sz="4" w:space="0" w:color="auto"/>
            </w:tcBorders>
            <w:shd w:val="clear" w:color="auto" w:fill="auto"/>
            <w:noWrap/>
            <w:vAlign w:val="bottom"/>
            <w:hideMark/>
          </w:tcPr>
          <w:p w14:paraId="1C4C68B8" w14:textId="77777777" w:rsidR="00952C83" w:rsidRPr="00952C83" w:rsidRDefault="00952C83" w:rsidP="00952C83">
            <w:pPr>
              <w:jc w:val="center"/>
              <w:rPr>
                <w:rFonts w:ascii="Arial" w:hAnsi="Arial" w:cs="Arial"/>
                <w:sz w:val="20"/>
              </w:rPr>
            </w:pPr>
            <w:r w:rsidRPr="00952C83">
              <w:rPr>
                <w:rFonts w:ascii="Arial" w:hAnsi="Arial" w:cs="Arial"/>
                <w:sz w:val="20"/>
              </w:rPr>
              <w:t>36,750</w:t>
            </w:r>
          </w:p>
        </w:tc>
        <w:tc>
          <w:tcPr>
            <w:tcW w:w="960" w:type="dxa"/>
            <w:tcBorders>
              <w:top w:val="nil"/>
              <w:left w:val="nil"/>
              <w:bottom w:val="single" w:sz="4" w:space="0" w:color="auto"/>
              <w:right w:val="single" w:sz="4" w:space="0" w:color="auto"/>
            </w:tcBorders>
            <w:shd w:val="clear" w:color="auto" w:fill="auto"/>
            <w:noWrap/>
            <w:vAlign w:val="bottom"/>
            <w:hideMark/>
          </w:tcPr>
          <w:p w14:paraId="3A5A2AA5"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22C094" w14:textId="77777777" w:rsidR="00952C83" w:rsidRPr="00952C83" w:rsidRDefault="00952C83" w:rsidP="00952C83">
            <w:pPr>
              <w:jc w:val="center"/>
              <w:rPr>
                <w:rFonts w:ascii="Arial" w:hAnsi="Arial" w:cs="Arial"/>
                <w:sz w:val="20"/>
              </w:rPr>
            </w:pPr>
            <w:r w:rsidRPr="00952C83">
              <w:rPr>
                <w:rFonts w:ascii="Arial" w:hAnsi="Arial" w:cs="Arial"/>
                <w:sz w:val="20"/>
              </w:rPr>
              <w:t>36,750</w:t>
            </w:r>
          </w:p>
        </w:tc>
        <w:tc>
          <w:tcPr>
            <w:tcW w:w="960" w:type="dxa"/>
            <w:tcBorders>
              <w:top w:val="nil"/>
              <w:left w:val="nil"/>
              <w:bottom w:val="single" w:sz="4" w:space="0" w:color="auto"/>
              <w:right w:val="single" w:sz="4" w:space="0" w:color="auto"/>
            </w:tcBorders>
            <w:shd w:val="clear" w:color="auto" w:fill="auto"/>
            <w:noWrap/>
            <w:vAlign w:val="bottom"/>
            <w:hideMark/>
          </w:tcPr>
          <w:p w14:paraId="4042AFED" w14:textId="77777777" w:rsidR="00952C83" w:rsidRPr="00952C83" w:rsidRDefault="00952C83" w:rsidP="00952C83">
            <w:pPr>
              <w:jc w:val="center"/>
              <w:rPr>
                <w:rFonts w:ascii="Arial" w:hAnsi="Arial" w:cs="Arial"/>
                <w:sz w:val="20"/>
              </w:rPr>
            </w:pPr>
            <w:r w:rsidRPr="00952C83">
              <w:rPr>
                <w:rFonts w:ascii="Arial" w:hAnsi="Arial" w:cs="Arial"/>
                <w:sz w:val="20"/>
              </w:rPr>
              <w:t>39,200</w:t>
            </w:r>
          </w:p>
        </w:tc>
        <w:tc>
          <w:tcPr>
            <w:tcW w:w="960" w:type="dxa"/>
            <w:tcBorders>
              <w:top w:val="nil"/>
              <w:left w:val="nil"/>
              <w:bottom w:val="single" w:sz="4" w:space="0" w:color="auto"/>
              <w:right w:val="single" w:sz="4" w:space="0" w:color="auto"/>
            </w:tcBorders>
            <w:shd w:val="clear" w:color="auto" w:fill="auto"/>
            <w:noWrap/>
            <w:vAlign w:val="bottom"/>
            <w:hideMark/>
          </w:tcPr>
          <w:p w14:paraId="5963FFD9" w14:textId="77777777" w:rsidR="00952C83" w:rsidRPr="00952C83" w:rsidRDefault="00952C83" w:rsidP="00952C83">
            <w:pPr>
              <w:jc w:val="center"/>
              <w:rPr>
                <w:rFonts w:ascii="Arial" w:hAnsi="Arial" w:cs="Arial"/>
                <w:sz w:val="20"/>
              </w:rPr>
            </w:pPr>
            <w:r w:rsidRPr="00952C83">
              <w:rPr>
                <w:rFonts w:ascii="Arial" w:hAnsi="Arial" w:cs="Arial"/>
                <w:sz w:val="20"/>
              </w:rPr>
              <w:t>39,200</w:t>
            </w:r>
          </w:p>
        </w:tc>
        <w:tc>
          <w:tcPr>
            <w:tcW w:w="960" w:type="dxa"/>
            <w:tcBorders>
              <w:top w:val="nil"/>
              <w:left w:val="nil"/>
              <w:bottom w:val="single" w:sz="4" w:space="0" w:color="auto"/>
              <w:right w:val="single" w:sz="4" w:space="0" w:color="auto"/>
            </w:tcBorders>
            <w:shd w:val="clear" w:color="auto" w:fill="auto"/>
            <w:noWrap/>
            <w:vAlign w:val="bottom"/>
            <w:hideMark/>
          </w:tcPr>
          <w:p w14:paraId="6C5AFF1F" w14:textId="77777777" w:rsidR="00952C83" w:rsidRPr="00952C83" w:rsidRDefault="00952C83" w:rsidP="00952C83">
            <w:pPr>
              <w:jc w:val="center"/>
              <w:rPr>
                <w:rFonts w:ascii="Arial" w:hAnsi="Arial" w:cs="Arial"/>
                <w:b/>
                <w:bCs/>
                <w:sz w:val="20"/>
              </w:rPr>
            </w:pPr>
            <w:r w:rsidRPr="00952C83">
              <w:rPr>
                <w:rFonts w:ascii="Arial" w:hAnsi="Arial" w:cs="Arial"/>
                <w:b/>
                <w:bCs/>
                <w:sz w:val="20"/>
              </w:rPr>
              <w:t>6.7%</w:t>
            </w:r>
          </w:p>
        </w:tc>
      </w:tr>
      <w:tr w:rsidR="00952C83" w:rsidRPr="00952C83" w14:paraId="7A202DDA"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F7EC8A4" w14:textId="77777777" w:rsidR="00952C83" w:rsidRPr="00952C83" w:rsidRDefault="00952C83" w:rsidP="00952C83">
            <w:pPr>
              <w:rPr>
                <w:rFonts w:ascii="Arial" w:hAnsi="Arial" w:cs="Arial"/>
                <w:sz w:val="20"/>
              </w:rPr>
            </w:pPr>
            <w:r w:rsidRPr="00952C83">
              <w:rPr>
                <w:rFonts w:ascii="Arial" w:hAnsi="Arial" w:cs="Arial"/>
                <w:sz w:val="20"/>
              </w:rPr>
              <w:t>193 5410 Officers Bonding</w:t>
            </w:r>
          </w:p>
        </w:tc>
        <w:tc>
          <w:tcPr>
            <w:tcW w:w="960" w:type="dxa"/>
            <w:tcBorders>
              <w:top w:val="nil"/>
              <w:left w:val="nil"/>
              <w:bottom w:val="single" w:sz="4" w:space="0" w:color="auto"/>
              <w:right w:val="single" w:sz="4" w:space="0" w:color="auto"/>
            </w:tcBorders>
            <w:shd w:val="clear" w:color="auto" w:fill="auto"/>
            <w:noWrap/>
            <w:vAlign w:val="bottom"/>
            <w:hideMark/>
          </w:tcPr>
          <w:p w14:paraId="0DE3FD25"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E732571"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2705850"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AF8BD11"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37A245F" w14:textId="77777777" w:rsidR="00952C83" w:rsidRPr="00952C83" w:rsidRDefault="00952C83" w:rsidP="00952C83">
            <w:pPr>
              <w:jc w:val="center"/>
              <w:rPr>
                <w:rFonts w:ascii="Arial" w:hAnsi="Arial" w:cs="Arial"/>
                <w:sz w:val="20"/>
              </w:rPr>
            </w:pPr>
            <w:r w:rsidRPr="00952C83">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FD21944"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4B931662" w14:textId="77777777" w:rsidTr="00952C83">
        <w:trPr>
          <w:trHeight w:val="270"/>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F8BF078" w14:textId="77777777" w:rsidR="00952C83" w:rsidRPr="00952C83" w:rsidRDefault="00952C83" w:rsidP="00952C83">
            <w:pPr>
              <w:rPr>
                <w:rFonts w:ascii="Arial" w:hAnsi="Arial" w:cs="Arial"/>
                <w:sz w:val="20"/>
              </w:rPr>
            </w:pPr>
            <w:r w:rsidRPr="00952C83">
              <w:rPr>
                <w:rFonts w:ascii="Arial" w:hAnsi="Arial" w:cs="Arial"/>
                <w:sz w:val="20"/>
              </w:rPr>
              <w:t>199 5400 Longevity Pay</w:t>
            </w:r>
          </w:p>
        </w:tc>
        <w:tc>
          <w:tcPr>
            <w:tcW w:w="960" w:type="dxa"/>
            <w:tcBorders>
              <w:top w:val="nil"/>
              <w:left w:val="nil"/>
              <w:bottom w:val="single" w:sz="4" w:space="0" w:color="auto"/>
              <w:right w:val="single" w:sz="4" w:space="0" w:color="auto"/>
            </w:tcBorders>
            <w:shd w:val="clear" w:color="auto" w:fill="auto"/>
            <w:noWrap/>
            <w:vAlign w:val="bottom"/>
            <w:hideMark/>
          </w:tcPr>
          <w:p w14:paraId="7694F133"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4AF627EA"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066158C"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47557805"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34EA41B1"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19E6F008"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368367EE" w14:textId="77777777" w:rsidTr="00952C83">
        <w:trPr>
          <w:trHeight w:val="28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4CE7F45" w14:textId="77777777" w:rsidR="00952C83" w:rsidRPr="00952C83" w:rsidRDefault="00952C83" w:rsidP="00952C83">
            <w:pPr>
              <w:rPr>
                <w:rFonts w:ascii="Arial" w:hAnsi="Arial" w:cs="Arial"/>
                <w:sz w:val="20"/>
              </w:rPr>
            </w:pPr>
            <w:r w:rsidRPr="00952C83">
              <w:rPr>
                <w:rFonts w:ascii="Arial" w:hAnsi="Arial" w:cs="Arial"/>
                <w:sz w:val="20"/>
              </w:rPr>
              <w:t>691 5410 APR Local Match</w:t>
            </w:r>
          </w:p>
        </w:tc>
        <w:tc>
          <w:tcPr>
            <w:tcW w:w="960" w:type="dxa"/>
            <w:tcBorders>
              <w:top w:val="nil"/>
              <w:left w:val="nil"/>
              <w:bottom w:val="single" w:sz="4" w:space="0" w:color="auto"/>
              <w:right w:val="single" w:sz="4" w:space="0" w:color="auto"/>
            </w:tcBorders>
            <w:shd w:val="clear" w:color="auto" w:fill="auto"/>
            <w:noWrap/>
            <w:vAlign w:val="bottom"/>
            <w:hideMark/>
          </w:tcPr>
          <w:p w14:paraId="60F579D1" w14:textId="77777777" w:rsidR="00952C83" w:rsidRPr="00952C83" w:rsidRDefault="00952C83" w:rsidP="00952C83">
            <w:pPr>
              <w:jc w:val="center"/>
              <w:rPr>
                <w:rFonts w:ascii="Arial" w:hAnsi="Arial" w:cs="Arial"/>
                <w:sz w:val="20"/>
              </w:rPr>
            </w:pPr>
            <w:r w:rsidRPr="00952C83">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14:paraId="444F3B84"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AB02B5" w14:textId="77777777" w:rsidR="00952C83" w:rsidRPr="00952C83" w:rsidRDefault="00952C83" w:rsidP="00952C83">
            <w:pPr>
              <w:jc w:val="center"/>
              <w:rPr>
                <w:rFonts w:ascii="Arial" w:hAnsi="Arial" w:cs="Arial"/>
                <w:sz w:val="20"/>
              </w:rPr>
            </w:pPr>
            <w:r w:rsidRPr="00952C83">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14:paraId="7193A5BA" w14:textId="77777777" w:rsidR="00952C83" w:rsidRPr="00952C83" w:rsidRDefault="00952C83" w:rsidP="00952C83">
            <w:pPr>
              <w:jc w:val="center"/>
              <w:rPr>
                <w:rFonts w:ascii="Arial" w:hAnsi="Arial" w:cs="Arial"/>
                <w:sz w:val="20"/>
              </w:rPr>
            </w:pPr>
            <w:r w:rsidRPr="00952C83">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14:paraId="4849D7D1" w14:textId="77777777" w:rsidR="00952C83" w:rsidRPr="00952C83" w:rsidRDefault="00952C83" w:rsidP="00952C83">
            <w:pPr>
              <w:jc w:val="center"/>
              <w:rPr>
                <w:rFonts w:ascii="Arial" w:hAnsi="Arial" w:cs="Arial"/>
                <w:sz w:val="20"/>
              </w:rPr>
            </w:pPr>
            <w:r w:rsidRPr="00952C83">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14:paraId="53E94185"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AA2C325"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A36DC6A" w14:textId="77777777" w:rsidR="00952C83" w:rsidRPr="00952C83" w:rsidRDefault="00952C83" w:rsidP="00952C83">
            <w:pPr>
              <w:rPr>
                <w:rFonts w:ascii="Arial" w:hAnsi="Arial" w:cs="Arial"/>
                <w:sz w:val="20"/>
              </w:rPr>
            </w:pPr>
            <w:r w:rsidRPr="00952C83">
              <w:rPr>
                <w:rFonts w:ascii="Arial" w:hAnsi="Arial" w:cs="Arial"/>
                <w:sz w:val="20"/>
              </w:rPr>
              <w:t>691 5420 Land Preservation</w:t>
            </w:r>
          </w:p>
        </w:tc>
        <w:tc>
          <w:tcPr>
            <w:tcW w:w="960" w:type="dxa"/>
            <w:tcBorders>
              <w:top w:val="nil"/>
              <w:left w:val="nil"/>
              <w:bottom w:val="single" w:sz="4" w:space="0" w:color="auto"/>
              <w:right w:val="single" w:sz="4" w:space="0" w:color="auto"/>
            </w:tcBorders>
            <w:shd w:val="clear" w:color="auto" w:fill="auto"/>
            <w:noWrap/>
            <w:vAlign w:val="bottom"/>
            <w:hideMark/>
          </w:tcPr>
          <w:p w14:paraId="55B2CF3C" w14:textId="77777777" w:rsidR="00952C83" w:rsidRPr="00952C83" w:rsidRDefault="00952C83" w:rsidP="00952C83">
            <w:pPr>
              <w:jc w:val="center"/>
              <w:rPr>
                <w:rFonts w:ascii="Arial" w:hAnsi="Arial" w:cs="Arial"/>
                <w:sz w:val="20"/>
              </w:rPr>
            </w:pPr>
            <w:r w:rsidRPr="00952C83">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14:paraId="47C50CE2"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D8C1D01" w14:textId="77777777" w:rsidR="00952C83" w:rsidRPr="00952C83" w:rsidRDefault="00952C83" w:rsidP="00952C83">
            <w:pPr>
              <w:jc w:val="center"/>
              <w:rPr>
                <w:rFonts w:ascii="Arial" w:hAnsi="Arial" w:cs="Arial"/>
                <w:sz w:val="20"/>
              </w:rPr>
            </w:pPr>
            <w:r w:rsidRPr="00952C83">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14:paraId="3341A693" w14:textId="77777777" w:rsidR="00952C83" w:rsidRPr="00952C83" w:rsidRDefault="00952C83" w:rsidP="00952C83">
            <w:pPr>
              <w:jc w:val="center"/>
              <w:rPr>
                <w:rFonts w:ascii="Arial" w:hAnsi="Arial" w:cs="Arial"/>
                <w:sz w:val="20"/>
              </w:rPr>
            </w:pPr>
            <w:r w:rsidRPr="00952C83">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14:paraId="78A02EF0" w14:textId="77777777" w:rsidR="00952C83" w:rsidRPr="00952C83" w:rsidRDefault="00952C83" w:rsidP="00952C83">
            <w:pPr>
              <w:jc w:val="center"/>
              <w:rPr>
                <w:rFonts w:ascii="Arial" w:hAnsi="Arial" w:cs="Arial"/>
                <w:sz w:val="20"/>
              </w:rPr>
            </w:pPr>
            <w:r w:rsidRPr="00952C83">
              <w:rPr>
                <w:rFonts w:ascii="Arial" w:hAnsi="Arial" w:cs="Arial"/>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435AFB7" w14:textId="77777777" w:rsidR="00952C83" w:rsidRPr="00952C83" w:rsidRDefault="00952C83" w:rsidP="00952C83">
            <w:pPr>
              <w:jc w:val="center"/>
              <w:rPr>
                <w:rFonts w:ascii="Arial" w:hAnsi="Arial" w:cs="Arial"/>
                <w:b/>
                <w:bCs/>
                <w:sz w:val="20"/>
              </w:rPr>
            </w:pPr>
            <w:r w:rsidRPr="00952C83">
              <w:rPr>
                <w:rFonts w:ascii="Arial" w:hAnsi="Arial" w:cs="Arial"/>
                <w:b/>
                <w:bCs/>
                <w:sz w:val="20"/>
              </w:rPr>
              <w:t>-100.0%</w:t>
            </w:r>
          </w:p>
        </w:tc>
      </w:tr>
      <w:tr w:rsidR="00952C83" w:rsidRPr="00952C83" w14:paraId="59373D1D"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12516BE" w14:textId="77777777" w:rsidR="00952C83" w:rsidRPr="00952C83" w:rsidRDefault="00952C83" w:rsidP="00952C83">
            <w:pPr>
              <w:rPr>
                <w:rFonts w:ascii="Arial" w:hAnsi="Arial" w:cs="Arial"/>
                <w:sz w:val="20"/>
              </w:rPr>
            </w:pPr>
            <w:r w:rsidRPr="00952C83">
              <w:rPr>
                <w:rFonts w:ascii="Arial" w:hAnsi="Arial" w:cs="Arial"/>
                <w:sz w:val="20"/>
              </w:rPr>
              <w:t>752 5900 Interest Expense</w:t>
            </w:r>
          </w:p>
        </w:tc>
        <w:tc>
          <w:tcPr>
            <w:tcW w:w="960" w:type="dxa"/>
            <w:tcBorders>
              <w:top w:val="nil"/>
              <w:left w:val="nil"/>
              <w:bottom w:val="single" w:sz="4" w:space="0" w:color="auto"/>
              <w:right w:val="single" w:sz="4" w:space="0" w:color="auto"/>
            </w:tcBorders>
            <w:shd w:val="clear" w:color="auto" w:fill="auto"/>
            <w:noWrap/>
            <w:vAlign w:val="bottom"/>
            <w:hideMark/>
          </w:tcPr>
          <w:p w14:paraId="26E6489F"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6B7CCE2E"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FEB36C"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1F3601B1"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75EB9367" w14:textId="77777777" w:rsidR="00952C83" w:rsidRPr="00952C83" w:rsidRDefault="00952C83" w:rsidP="00952C83">
            <w:pPr>
              <w:jc w:val="center"/>
              <w:rPr>
                <w:rFonts w:ascii="Arial" w:hAnsi="Arial" w:cs="Arial"/>
                <w:sz w:val="20"/>
              </w:rPr>
            </w:pPr>
            <w:r w:rsidRPr="00952C83">
              <w:rPr>
                <w:rFonts w:ascii="Arial" w:hAnsi="Arial" w:cs="Arial"/>
                <w:sz w:val="20"/>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6982C7C8" w14:textId="77777777" w:rsidR="00952C83" w:rsidRPr="00952C83" w:rsidRDefault="00952C83" w:rsidP="00952C83">
            <w:pPr>
              <w:jc w:val="center"/>
              <w:rPr>
                <w:rFonts w:ascii="Arial" w:hAnsi="Arial" w:cs="Arial"/>
                <w:b/>
                <w:bCs/>
                <w:sz w:val="20"/>
              </w:rPr>
            </w:pPr>
            <w:r w:rsidRPr="00952C83">
              <w:rPr>
                <w:rFonts w:ascii="Arial" w:hAnsi="Arial" w:cs="Arial"/>
                <w:b/>
                <w:bCs/>
                <w:sz w:val="20"/>
              </w:rPr>
              <w:t>-33.3%</w:t>
            </w:r>
          </w:p>
        </w:tc>
      </w:tr>
      <w:tr w:rsidR="00952C83" w:rsidRPr="00952C83" w14:paraId="55E147FA"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7306C3C" w14:textId="77777777" w:rsidR="00952C83" w:rsidRPr="00952C83" w:rsidRDefault="00952C83" w:rsidP="00952C83">
            <w:pPr>
              <w:rPr>
                <w:rFonts w:ascii="Arial" w:hAnsi="Arial" w:cs="Arial"/>
                <w:sz w:val="20"/>
              </w:rPr>
            </w:pPr>
            <w:r w:rsidRPr="00952C83">
              <w:rPr>
                <w:rFonts w:ascii="Arial" w:hAnsi="Arial" w:cs="Arial"/>
                <w:sz w:val="20"/>
              </w:rPr>
              <w:t>830 5310 FRCOG - Core</w:t>
            </w:r>
          </w:p>
        </w:tc>
        <w:tc>
          <w:tcPr>
            <w:tcW w:w="960" w:type="dxa"/>
            <w:tcBorders>
              <w:top w:val="nil"/>
              <w:left w:val="nil"/>
              <w:bottom w:val="single" w:sz="4" w:space="0" w:color="auto"/>
              <w:right w:val="single" w:sz="4" w:space="0" w:color="auto"/>
            </w:tcBorders>
            <w:shd w:val="clear" w:color="auto" w:fill="auto"/>
            <w:noWrap/>
            <w:vAlign w:val="bottom"/>
            <w:hideMark/>
          </w:tcPr>
          <w:p w14:paraId="57B50673" w14:textId="77777777" w:rsidR="00952C83" w:rsidRPr="00952C83" w:rsidRDefault="00952C83" w:rsidP="00952C83">
            <w:pPr>
              <w:jc w:val="center"/>
              <w:rPr>
                <w:rFonts w:ascii="Arial" w:hAnsi="Arial" w:cs="Arial"/>
                <w:sz w:val="20"/>
              </w:rPr>
            </w:pPr>
            <w:r w:rsidRPr="00952C83">
              <w:rPr>
                <w:rFonts w:ascii="Arial" w:hAnsi="Arial" w:cs="Arial"/>
                <w:sz w:val="20"/>
              </w:rPr>
              <w:t>15,355</w:t>
            </w:r>
          </w:p>
        </w:tc>
        <w:tc>
          <w:tcPr>
            <w:tcW w:w="960" w:type="dxa"/>
            <w:tcBorders>
              <w:top w:val="nil"/>
              <w:left w:val="nil"/>
              <w:bottom w:val="single" w:sz="4" w:space="0" w:color="auto"/>
              <w:right w:val="single" w:sz="4" w:space="0" w:color="auto"/>
            </w:tcBorders>
            <w:shd w:val="clear" w:color="auto" w:fill="auto"/>
            <w:noWrap/>
            <w:vAlign w:val="bottom"/>
            <w:hideMark/>
          </w:tcPr>
          <w:p w14:paraId="56C53CA6"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7B48218" w14:textId="77777777" w:rsidR="00952C83" w:rsidRPr="00952C83" w:rsidRDefault="00952C83" w:rsidP="00952C83">
            <w:pPr>
              <w:jc w:val="center"/>
              <w:rPr>
                <w:rFonts w:ascii="Arial" w:hAnsi="Arial" w:cs="Arial"/>
                <w:sz w:val="20"/>
              </w:rPr>
            </w:pPr>
            <w:r w:rsidRPr="00952C83">
              <w:rPr>
                <w:rFonts w:ascii="Arial" w:hAnsi="Arial" w:cs="Arial"/>
                <w:sz w:val="20"/>
              </w:rPr>
              <w:t>15,355</w:t>
            </w:r>
          </w:p>
        </w:tc>
        <w:tc>
          <w:tcPr>
            <w:tcW w:w="960" w:type="dxa"/>
            <w:tcBorders>
              <w:top w:val="nil"/>
              <w:left w:val="nil"/>
              <w:bottom w:val="single" w:sz="4" w:space="0" w:color="auto"/>
              <w:right w:val="single" w:sz="4" w:space="0" w:color="auto"/>
            </w:tcBorders>
            <w:shd w:val="clear" w:color="auto" w:fill="auto"/>
            <w:noWrap/>
            <w:vAlign w:val="bottom"/>
            <w:hideMark/>
          </w:tcPr>
          <w:p w14:paraId="12EFD21A" w14:textId="77777777" w:rsidR="00952C83" w:rsidRPr="00952C83" w:rsidRDefault="00952C83" w:rsidP="00952C83">
            <w:pPr>
              <w:jc w:val="center"/>
              <w:rPr>
                <w:rFonts w:ascii="Arial" w:hAnsi="Arial" w:cs="Arial"/>
                <w:sz w:val="20"/>
              </w:rPr>
            </w:pPr>
            <w:r w:rsidRPr="00952C83">
              <w:rPr>
                <w:rFonts w:ascii="Arial" w:hAnsi="Arial" w:cs="Arial"/>
                <w:sz w:val="20"/>
              </w:rPr>
              <w:t>15,519</w:t>
            </w:r>
          </w:p>
        </w:tc>
        <w:tc>
          <w:tcPr>
            <w:tcW w:w="960" w:type="dxa"/>
            <w:tcBorders>
              <w:top w:val="nil"/>
              <w:left w:val="nil"/>
              <w:bottom w:val="single" w:sz="4" w:space="0" w:color="auto"/>
              <w:right w:val="single" w:sz="4" w:space="0" w:color="auto"/>
            </w:tcBorders>
            <w:shd w:val="clear" w:color="auto" w:fill="auto"/>
            <w:noWrap/>
            <w:vAlign w:val="bottom"/>
            <w:hideMark/>
          </w:tcPr>
          <w:p w14:paraId="155BDAD5" w14:textId="77777777" w:rsidR="00952C83" w:rsidRPr="00952C83" w:rsidRDefault="00952C83" w:rsidP="00952C83">
            <w:pPr>
              <w:jc w:val="center"/>
              <w:rPr>
                <w:rFonts w:ascii="Arial" w:hAnsi="Arial" w:cs="Arial"/>
                <w:sz w:val="20"/>
              </w:rPr>
            </w:pPr>
            <w:r w:rsidRPr="00952C83">
              <w:rPr>
                <w:rFonts w:ascii="Arial" w:hAnsi="Arial" w:cs="Arial"/>
                <w:sz w:val="20"/>
              </w:rPr>
              <w:t>15,519</w:t>
            </w:r>
          </w:p>
        </w:tc>
        <w:tc>
          <w:tcPr>
            <w:tcW w:w="960" w:type="dxa"/>
            <w:tcBorders>
              <w:top w:val="nil"/>
              <w:left w:val="nil"/>
              <w:bottom w:val="single" w:sz="4" w:space="0" w:color="auto"/>
              <w:right w:val="single" w:sz="4" w:space="0" w:color="auto"/>
            </w:tcBorders>
            <w:shd w:val="clear" w:color="auto" w:fill="auto"/>
            <w:noWrap/>
            <w:vAlign w:val="bottom"/>
            <w:hideMark/>
          </w:tcPr>
          <w:p w14:paraId="7FE6D75F" w14:textId="77777777" w:rsidR="00952C83" w:rsidRPr="00952C83" w:rsidRDefault="00952C83" w:rsidP="00952C83">
            <w:pPr>
              <w:jc w:val="center"/>
              <w:rPr>
                <w:rFonts w:ascii="Arial" w:hAnsi="Arial" w:cs="Arial"/>
                <w:b/>
                <w:bCs/>
                <w:sz w:val="20"/>
              </w:rPr>
            </w:pPr>
            <w:r w:rsidRPr="00952C83">
              <w:rPr>
                <w:rFonts w:ascii="Arial" w:hAnsi="Arial" w:cs="Arial"/>
                <w:b/>
                <w:bCs/>
                <w:sz w:val="20"/>
              </w:rPr>
              <w:t>1.1%</w:t>
            </w:r>
          </w:p>
        </w:tc>
      </w:tr>
      <w:tr w:rsidR="00952C83" w:rsidRPr="00952C83" w14:paraId="7785EBC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E933463" w14:textId="77777777" w:rsidR="00952C83" w:rsidRPr="00952C83" w:rsidRDefault="00952C83" w:rsidP="00952C83">
            <w:pPr>
              <w:rPr>
                <w:rFonts w:ascii="Arial" w:hAnsi="Arial" w:cs="Arial"/>
                <w:sz w:val="20"/>
              </w:rPr>
            </w:pPr>
            <w:r w:rsidRPr="00952C83">
              <w:rPr>
                <w:rFonts w:ascii="Arial" w:hAnsi="Arial" w:cs="Arial"/>
                <w:sz w:val="20"/>
              </w:rPr>
              <w:t>830 5340 FRCOG - Highway</w:t>
            </w:r>
          </w:p>
        </w:tc>
        <w:tc>
          <w:tcPr>
            <w:tcW w:w="960" w:type="dxa"/>
            <w:tcBorders>
              <w:top w:val="nil"/>
              <w:left w:val="nil"/>
              <w:bottom w:val="single" w:sz="4" w:space="0" w:color="auto"/>
              <w:right w:val="single" w:sz="4" w:space="0" w:color="auto"/>
            </w:tcBorders>
            <w:shd w:val="clear" w:color="auto" w:fill="auto"/>
            <w:noWrap/>
            <w:vAlign w:val="bottom"/>
            <w:hideMark/>
          </w:tcPr>
          <w:p w14:paraId="304D8964" w14:textId="77777777" w:rsidR="00952C83" w:rsidRPr="00952C83" w:rsidRDefault="00952C83" w:rsidP="00952C83">
            <w:pPr>
              <w:jc w:val="center"/>
              <w:rPr>
                <w:rFonts w:ascii="Arial" w:hAnsi="Arial" w:cs="Arial"/>
                <w:sz w:val="20"/>
              </w:rPr>
            </w:pPr>
            <w:r w:rsidRPr="00952C83">
              <w:rPr>
                <w:rFonts w:ascii="Arial" w:hAnsi="Arial" w:cs="Arial"/>
                <w:sz w:val="20"/>
              </w:rPr>
              <w:t>2,348</w:t>
            </w:r>
          </w:p>
        </w:tc>
        <w:tc>
          <w:tcPr>
            <w:tcW w:w="960" w:type="dxa"/>
            <w:tcBorders>
              <w:top w:val="nil"/>
              <w:left w:val="nil"/>
              <w:bottom w:val="single" w:sz="4" w:space="0" w:color="auto"/>
              <w:right w:val="single" w:sz="4" w:space="0" w:color="auto"/>
            </w:tcBorders>
            <w:shd w:val="clear" w:color="auto" w:fill="auto"/>
            <w:noWrap/>
            <w:vAlign w:val="bottom"/>
            <w:hideMark/>
          </w:tcPr>
          <w:p w14:paraId="299C897C"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5330D0" w14:textId="77777777" w:rsidR="00952C83" w:rsidRPr="00952C83" w:rsidRDefault="00952C83" w:rsidP="00952C83">
            <w:pPr>
              <w:jc w:val="center"/>
              <w:rPr>
                <w:rFonts w:ascii="Arial" w:hAnsi="Arial" w:cs="Arial"/>
                <w:sz w:val="20"/>
              </w:rPr>
            </w:pPr>
            <w:r w:rsidRPr="00952C83">
              <w:rPr>
                <w:rFonts w:ascii="Arial" w:hAnsi="Arial" w:cs="Arial"/>
                <w:sz w:val="20"/>
              </w:rPr>
              <w:t>2,348</w:t>
            </w:r>
          </w:p>
        </w:tc>
        <w:tc>
          <w:tcPr>
            <w:tcW w:w="960" w:type="dxa"/>
            <w:tcBorders>
              <w:top w:val="nil"/>
              <w:left w:val="nil"/>
              <w:bottom w:val="single" w:sz="4" w:space="0" w:color="auto"/>
              <w:right w:val="single" w:sz="4" w:space="0" w:color="auto"/>
            </w:tcBorders>
            <w:shd w:val="clear" w:color="auto" w:fill="auto"/>
            <w:noWrap/>
            <w:vAlign w:val="bottom"/>
            <w:hideMark/>
          </w:tcPr>
          <w:p w14:paraId="13848271" w14:textId="77777777" w:rsidR="00952C83" w:rsidRPr="00952C83" w:rsidRDefault="00952C83" w:rsidP="00952C83">
            <w:pPr>
              <w:jc w:val="center"/>
              <w:rPr>
                <w:rFonts w:ascii="Arial" w:hAnsi="Arial" w:cs="Arial"/>
                <w:sz w:val="20"/>
              </w:rPr>
            </w:pPr>
            <w:r w:rsidRPr="00952C83">
              <w:rPr>
                <w:rFonts w:ascii="Arial" w:hAnsi="Arial" w:cs="Arial"/>
                <w:sz w:val="20"/>
              </w:rPr>
              <w:t>2,464</w:t>
            </w:r>
          </w:p>
        </w:tc>
        <w:tc>
          <w:tcPr>
            <w:tcW w:w="960" w:type="dxa"/>
            <w:tcBorders>
              <w:top w:val="nil"/>
              <w:left w:val="nil"/>
              <w:bottom w:val="single" w:sz="4" w:space="0" w:color="auto"/>
              <w:right w:val="single" w:sz="4" w:space="0" w:color="auto"/>
            </w:tcBorders>
            <w:shd w:val="clear" w:color="auto" w:fill="auto"/>
            <w:noWrap/>
            <w:vAlign w:val="bottom"/>
            <w:hideMark/>
          </w:tcPr>
          <w:p w14:paraId="5D8CEBA9" w14:textId="77777777" w:rsidR="00952C83" w:rsidRPr="00952C83" w:rsidRDefault="00952C83" w:rsidP="00952C83">
            <w:pPr>
              <w:jc w:val="center"/>
              <w:rPr>
                <w:rFonts w:ascii="Arial" w:hAnsi="Arial" w:cs="Arial"/>
                <w:sz w:val="20"/>
              </w:rPr>
            </w:pPr>
            <w:r w:rsidRPr="00952C83">
              <w:rPr>
                <w:rFonts w:ascii="Arial" w:hAnsi="Arial" w:cs="Arial"/>
                <w:sz w:val="20"/>
              </w:rPr>
              <w:t>2,464</w:t>
            </w:r>
          </w:p>
        </w:tc>
        <w:tc>
          <w:tcPr>
            <w:tcW w:w="960" w:type="dxa"/>
            <w:tcBorders>
              <w:top w:val="nil"/>
              <w:left w:val="nil"/>
              <w:bottom w:val="single" w:sz="4" w:space="0" w:color="auto"/>
              <w:right w:val="single" w:sz="4" w:space="0" w:color="auto"/>
            </w:tcBorders>
            <w:shd w:val="clear" w:color="auto" w:fill="auto"/>
            <w:noWrap/>
            <w:vAlign w:val="bottom"/>
            <w:hideMark/>
          </w:tcPr>
          <w:p w14:paraId="02399E98" w14:textId="77777777" w:rsidR="00952C83" w:rsidRPr="00952C83" w:rsidRDefault="00952C83" w:rsidP="00952C83">
            <w:pPr>
              <w:jc w:val="center"/>
              <w:rPr>
                <w:rFonts w:ascii="Arial" w:hAnsi="Arial" w:cs="Arial"/>
                <w:b/>
                <w:bCs/>
                <w:sz w:val="20"/>
              </w:rPr>
            </w:pPr>
            <w:r w:rsidRPr="00952C83">
              <w:rPr>
                <w:rFonts w:ascii="Arial" w:hAnsi="Arial" w:cs="Arial"/>
                <w:b/>
                <w:bCs/>
                <w:sz w:val="20"/>
              </w:rPr>
              <w:t>4.9%</w:t>
            </w:r>
          </w:p>
        </w:tc>
      </w:tr>
      <w:tr w:rsidR="00952C83" w:rsidRPr="00952C83" w14:paraId="65614E05"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7B34B32" w14:textId="77777777" w:rsidR="00952C83" w:rsidRPr="00952C83" w:rsidRDefault="00952C83" w:rsidP="00952C83">
            <w:pPr>
              <w:rPr>
                <w:rFonts w:ascii="Arial" w:hAnsi="Arial" w:cs="Arial"/>
                <w:sz w:val="20"/>
              </w:rPr>
            </w:pPr>
            <w:r w:rsidRPr="00952C83">
              <w:rPr>
                <w:rFonts w:ascii="Arial" w:hAnsi="Arial" w:cs="Arial"/>
                <w:sz w:val="20"/>
              </w:rPr>
              <w:t>830 5350 FRCOG - Reg. Health Services</w:t>
            </w:r>
          </w:p>
        </w:tc>
        <w:tc>
          <w:tcPr>
            <w:tcW w:w="960" w:type="dxa"/>
            <w:tcBorders>
              <w:top w:val="nil"/>
              <w:left w:val="nil"/>
              <w:bottom w:val="single" w:sz="4" w:space="0" w:color="auto"/>
              <w:right w:val="single" w:sz="4" w:space="0" w:color="auto"/>
            </w:tcBorders>
            <w:shd w:val="clear" w:color="auto" w:fill="auto"/>
            <w:noWrap/>
            <w:vAlign w:val="bottom"/>
            <w:hideMark/>
          </w:tcPr>
          <w:p w14:paraId="6458B187" w14:textId="77777777" w:rsidR="00952C83" w:rsidRPr="00952C83" w:rsidRDefault="00952C83" w:rsidP="00952C83">
            <w:pPr>
              <w:jc w:val="center"/>
              <w:rPr>
                <w:rFonts w:ascii="Arial" w:hAnsi="Arial" w:cs="Arial"/>
                <w:sz w:val="20"/>
              </w:rPr>
            </w:pPr>
            <w:r w:rsidRPr="00952C83">
              <w:rPr>
                <w:rFonts w:ascii="Arial" w:hAnsi="Arial" w:cs="Arial"/>
                <w:sz w:val="20"/>
              </w:rPr>
              <w:t>11,315</w:t>
            </w:r>
          </w:p>
        </w:tc>
        <w:tc>
          <w:tcPr>
            <w:tcW w:w="960" w:type="dxa"/>
            <w:tcBorders>
              <w:top w:val="nil"/>
              <w:left w:val="nil"/>
              <w:bottom w:val="single" w:sz="4" w:space="0" w:color="auto"/>
              <w:right w:val="single" w:sz="4" w:space="0" w:color="auto"/>
            </w:tcBorders>
            <w:shd w:val="clear" w:color="auto" w:fill="auto"/>
            <w:noWrap/>
            <w:vAlign w:val="bottom"/>
            <w:hideMark/>
          </w:tcPr>
          <w:p w14:paraId="399F6541"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2FC46F4" w14:textId="77777777" w:rsidR="00952C83" w:rsidRPr="00952C83" w:rsidRDefault="00952C83" w:rsidP="00952C83">
            <w:pPr>
              <w:jc w:val="center"/>
              <w:rPr>
                <w:rFonts w:ascii="Arial" w:hAnsi="Arial" w:cs="Arial"/>
                <w:sz w:val="20"/>
              </w:rPr>
            </w:pPr>
            <w:r w:rsidRPr="00952C83">
              <w:rPr>
                <w:rFonts w:ascii="Arial" w:hAnsi="Arial" w:cs="Arial"/>
                <w:sz w:val="20"/>
              </w:rPr>
              <w:t>11,315</w:t>
            </w:r>
          </w:p>
        </w:tc>
        <w:tc>
          <w:tcPr>
            <w:tcW w:w="960" w:type="dxa"/>
            <w:tcBorders>
              <w:top w:val="nil"/>
              <w:left w:val="nil"/>
              <w:bottom w:val="single" w:sz="4" w:space="0" w:color="auto"/>
              <w:right w:val="single" w:sz="4" w:space="0" w:color="auto"/>
            </w:tcBorders>
            <w:shd w:val="clear" w:color="auto" w:fill="auto"/>
            <w:noWrap/>
            <w:vAlign w:val="bottom"/>
            <w:hideMark/>
          </w:tcPr>
          <w:p w14:paraId="133ADE67" w14:textId="77777777" w:rsidR="00952C83" w:rsidRPr="00952C83" w:rsidRDefault="00952C83" w:rsidP="00952C83">
            <w:pPr>
              <w:jc w:val="center"/>
              <w:rPr>
                <w:rFonts w:ascii="Arial" w:hAnsi="Arial" w:cs="Arial"/>
                <w:sz w:val="20"/>
              </w:rPr>
            </w:pPr>
            <w:r w:rsidRPr="00952C83">
              <w:rPr>
                <w:rFonts w:ascii="Arial" w:hAnsi="Arial" w:cs="Arial"/>
                <w:sz w:val="20"/>
              </w:rPr>
              <w:t>11,541</w:t>
            </w:r>
          </w:p>
        </w:tc>
        <w:tc>
          <w:tcPr>
            <w:tcW w:w="960" w:type="dxa"/>
            <w:tcBorders>
              <w:top w:val="nil"/>
              <w:left w:val="nil"/>
              <w:bottom w:val="single" w:sz="4" w:space="0" w:color="auto"/>
              <w:right w:val="single" w:sz="4" w:space="0" w:color="auto"/>
            </w:tcBorders>
            <w:shd w:val="clear" w:color="auto" w:fill="auto"/>
            <w:noWrap/>
            <w:vAlign w:val="bottom"/>
            <w:hideMark/>
          </w:tcPr>
          <w:p w14:paraId="5472CE23" w14:textId="77777777" w:rsidR="00952C83" w:rsidRPr="00952C83" w:rsidRDefault="00952C83" w:rsidP="00952C83">
            <w:pPr>
              <w:jc w:val="center"/>
              <w:rPr>
                <w:rFonts w:ascii="Arial" w:hAnsi="Arial" w:cs="Arial"/>
                <w:sz w:val="20"/>
              </w:rPr>
            </w:pPr>
            <w:r w:rsidRPr="00952C83">
              <w:rPr>
                <w:rFonts w:ascii="Arial" w:hAnsi="Arial" w:cs="Arial"/>
                <w:sz w:val="20"/>
              </w:rPr>
              <w:t>11,541</w:t>
            </w:r>
          </w:p>
        </w:tc>
        <w:tc>
          <w:tcPr>
            <w:tcW w:w="960" w:type="dxa"/>
            <w:tcBorders>
              <w:top w:val="nil"/>
              <w:left w:val="nil"/>
              <w:bottom w:val="single" w:sz="4" w:space="0" w:color="auto"/>
              <w:right w:val="single" w:sz="4" w:space="0" w:color="auto"/>
            </w:tcBorders>
            <w:shd w:val="clear" w:color="auto" w:fill="auto"/>
            <w:noWrap/>
            <w:vAlign w:val="bottom"/>
            <w:hideMark/>
          </w:tcPr>
          <w:p w14:paraId="535B01CF" w14:textId="77777777" w:rsidR="00952C83" w:rsidRPr="00952C83" w:rsidRDefault="00952C83" w:rsidP="00952C83">
            <w:pPr>
              <w:jc w:val="center"/>
              <w:rPr>
                <w:rFonts w:ascii="Arial" w:hAnsi="Arial" w:cs="Arial"/>
                <w:b/>
                <w:bCs/>
                <w:sz w:val="20"/>
              </w:rPr>
            </w:pPr>
            <w:r w:rsidRPr="00952C83">
              <w:rPr>
                <w:rFonts w:ascii="Arial" w:hAnsi="Arial" w:cs="Arial"/>
                <w:b/>
                <w:bCs/>
                <w:sz w:val="20"/>
              </w:rPr>
              <w:t>2.0%</w:t>
            </w:r>
          </w:p>
        </w:tc>
      </w:tr>
      <w:tr w:rsidR="00952C83" w:rsidRPr="00952C83" w14:paraId="276B6632" w14:textId="77777777" w:rsidTr="00952C83">
        <w:trPr>
          <w:trHeight w:val="240"/>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0FAFE44" w14:textId="77777777" w:rsidR="00952C83" w:rsidRPr="00952C83" w:rsidRDefault="00952C83" w:rsidP="00952C83">
            <w:pPr>
              <w:rPr>
                <w:rFonts w:ascii="Arial" w:hAnsi="Arial" w:cs="Arial"/>
                <w:sz w:val="20"/>
              </w:rPr>
            </w:pPr>
            <w:r w:rsidRPr="00952C83">
              <w:rPr>
                <w:rFonts w:ascii="Arial" w:hAnsi="Arial" w:cs="Arial"/>
                <w:sz w:val="20"/>
              </w:rPr>
              <w:t>911 5400 County Retirement</w:t>
            </w:r>
          </w:p>
        </w:tc>
        <w:tc>
          <w:tcPr>
            <w:tcW w:w="960" w:type="dxa"/>
            <w:tcBorders>
              <w:top w:val="nil"/>
              <w:left w:val="nil"/>
              <w:bottom w:val="single" w:sz="4" w:space="0" w:color="auto"/>
              <w:right w:val="single" w:sz="4" w:space="0" w:color="auto"/>
            </w:tcBorders>
            <w:shd w:val="clear" w:color="auto" w:fill="auto"/>
            <w:noWrap/>
            <w:vAlign w:val="bottom"/>
            <w:hideMark/>
          </w:tcPr>
          <w:p w14:paraId="17F9587D" w14:textId="77777777" w:rsidR="00952C83" w:rsidRPr="00952C83" w:rsidRDefault="00952C83" w:rsidP="00952C83">
            <w:pPr>
              <w:jc w:val="center"/>
              <w:rPr>
                <w:rFonts w:ascii="Arial" w:hAnsi="Arial" w:cs="Arial"/>
                <w:sz w:val="20"/>
              </w:rPr>
            </w:pPr>
            <w:r w:rsidRPr="00952C83">
              <w:rPr>
                <w:rFonts w:ascii="Arial" w:hAnsi="Arial" w:cs="Arial"/>
                <w:sz w:val="20"/>
              </w:rPr>
              <w:t>107,409</w:t>
            </w:r>
          </w:p>
        </w:tc>
        <w:tc>
          <w:tcPr>
            <w:tcW w:w="960" w:type="dxa"/>
            <w:tcBorders>
              <w:top w:val="nil"/>
              <w:left w:val="nil"/>
              <w:bottom w:val="single" w:sz="4" w:space="0" w:color="auto"/>
              <w:right w:val="single" w:sz="4" w:space="0" w:color="auto"/>
            </w:tcBorders>
            <w:shd w:val="clear" w:color="auto" w:fill="auto"/>
            <w:noWrap/>
            <w:vAlign w:val="bottom"/>
            <w:hideMark/>
          </w:tcPr>
          <w:p w14:paraId="53C46875"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E8416C" w14:textId="77777777" w:rsidR="00952C83" w:rsidRPr="00952C83" w:rsidRDefault="00952C83" w:rsidP="00952C83">
            <w:pPr>
              <w:jc w:val="center"/>
              <w:rPr>
                <w:rFonts w:ascii="Arial" w:hAnsi="Arial" w:cs="Arial"/>
                <w:sz w:val="20"/>
              </w:rPr>
            </w:pPr>
            <w:r w:rsidRPr="00952C83">
              <w:rPr>
                <w:rFonts w:ascii="Arial" w:hAnsi="Arial" w:cs="Arial"/>
                <w:sz w:val="20"/>
              </w:rPr>
              <w:t>107,409</w:t>
            </w:r>
          </w:p>
        </w:tc>
        <w:tc>
          <w:tcPr>
            <w:tcW w:w="960" w:type="dxa"/>
            <w:tcBorders>
              <w:top w:val="nil"/>
              <w:left w:val="nil"/>
              <w:bottom w:val="single" w:sz="4" w:space="0" w:color="auto"/>
              <w:right w:val="single" w:sz="4" w:space="0" w:color="auto"/>
            </w:tcBorders>
            <w:shd w:val="clear" w:color="auto" w:fill="auto"/>
            <w:noWrap/>
            <w:vAlign w:val="bottom"/>
            <w:hideMark/>
          </w:tcPr>
          <w:p w14:paraId="59229BCF" w14:textId="77777777" w:rsidR="00952C83" w:rsidRPr="00952C83" w:rsidRDefault="00952C83" w:rsidP="00952C83">
            <w:pPr>
              <w:jc w:val="center"/>
              <w:rPr>
                <w:rFonts w:ascii="Arial" w:hAnsi="Arial" w:cs="Arial"/>
                <w:sz w:val="20"/>
              </w:rPr>
            </w:pPr>
            <w:r w:rsidRPr="00952C83">
              <w:rPr>
                <w:rFonts w:ascii="Arial" w:hAnsi="Arial" w:cs="Arial"/>
                <w:sz w:val="20"/>
              </w:rPr>
              <w:t>113,896</w:t>
            </w:r>
          </w:p>
        </w:tc>
        <w:tc>
          <w:tcPr>
            <w:tcW w:w="960" w:type="dxa"/>
            <w:tcBorders>
              <w:top w:val="nil"/>
              <w:left w:val="nil"/>
              <w:bottom w:val="single" w:sz="4" w:space="0" w:color="auto"/>
              <w:right w:val="single" w:sz="4" w:space="0" w:color="auto"/>
            </w:tcBorders>
            <w:shd w:val="clear" w:color="auto" w:fill="auto"/>
            <w:noWrap/>
            <w:vAlign w:val="bottom"/>
            <w:hideMark/>
          </w:tcPr>
          <w:p w14:paraId="1FC02A4B" w14:textId="77777777" w:rsidR="00952C83" w:rsidRPr="00952C83" w:rsidRDefault="00952C83" w:rsidP="00952C83">
            <w:pPr>
              <w:jc w:val="center"/>
              <w:rPr>
                <w:rFonts w:ascii="Arial" w:hAnsi="Arial" w:cs="Arial"/>
                <w:sz w:val="20"/>
              </w:rPr>
            </w:pPr>
            <w:r w:rsidRPr="00952C83">
              <w:rPr>
                <w:rFonts w:ascii="Arial" w:hAnsi="Arial" w:cs="Arial"/>
                <w:sz w:val="20"/>
              </w:rPr>
              <w:t>113,896</w:t>
            </w:r>
          </w:p>
        </w:tc>
        <w:tc>
          <w:tcPr>
            <w:tcW w:w="960" w:type="dxa"/>
            <w:tcBorders>
              <w:top w:val="nil"/>
              <w:left w:val="nil"/>
              <w:bottom w:val="single" w:sz="4" w:space="0" w:color="auto"/>
              <w:right w:val="single" w:sz="4" w:space="0" w:color="auto"/>
            </w:tcBorders>
            <w:shd w:val="clear" w:color="auto" w:fill="auto"/>
            <w:noWrap/>
            <w:vAlign w:val="bottom"/>
            <w:hideMark/>
          </w:tcPr>
          <w:p w14:paraId="2A234DC6" w14:textId="77777777" w:rsidR="00952C83" w:rsidRPr="00952C83" w:rsidRDefault="00952C83" w:rsidP="00952C83">
            <w:pPr>
              <w:jc w:val="center"/>
              <w:rPr>
                <w:rFonts w:ascii="Arial" w:hAnsi="Arial" w:cs="Arial"/>
                <w:b/>
                <w:bCs/>
                <w:sz w:val="20"/>
              </w:rPr>
            </w:pPr>
            <w:r w:rsidRPr="00952C83">
              <w:rPr>
                <w:rFonts w:ascii="Arial" w:hAnsi="Arial" w:cs="Arial"/>
                <w:b/>
                <w:bCs/>
                <w:sz w:val="20"/>
              </w:rPr>
              <w:t>6.0%</w:t>
            </w:r>
          </w:p>
        </w:tc>
      </w:tr>
      <w:tr w:rsidR="00952C83" w:rsidRPr="00952C83" w14:paraId="221248A3"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E3C47A8" w14:textId="77777777" w:rsidR="00952C83" w:rsidRPr="00952C83" w:rsidRDefault="00952C83" w:rsidP="00952C83">
            <w:pPr>
              <w:rPr>
                <w:rFonts w:ascii="Arial" w:hAnsi="Arial" w:cs="Arial"/>
                <w:sz w:val="20"/>
              </w:rPr>
            </w:pPr>
            <w:r w:rsidRPr="00952C83">
              <w:rPr>
                <w:rFonts w:ascii="Arial" w:hAnsi="Arial" w:cs="Arial"/>
                <w:sz w:val="20"/>
              </w:rPr>
              <w:t>912 5400 Worker's Compensation</w:t>
            </w:r>
          </w:p>
        </w:tc>
        <w:tc>
          <w:tcPr>
            <w:tcW w:w="960" w:type="dxa"/>
            <w:tcBorders>
              <w:top w:val="nil"/>
              <w:left w:val="nil"/>
              <w:bottom w:val="single" w:sz="4" w:space="0" w:color="auto"/>
              <w:right w:val="single" w:sz="4" w:space="0" w:color="auto"/>
            </w:tcBorders>
            <w:shd w:val="clear" w:color="auto" w:fill="auto"/>
            <w:noWrap/>
            <w:vAlign w:val="bottom"/>
            <w:hideMark/>
          </w:tcPr>
          <w:p w14:paraId="4995DA69" w14:textId="77777777" w:rsidR="00952C83" w:rsidRPr="00952C83" w:rsidRDefault="00952C83" w:rsidP="00952C83">
            <w:pPr>
              <w:jc w:val="center"/>
              <w:rPr>
                <w:rFonts w:ascii="Arial" w:hAnsi="Arial" w:cs="Arial"/>
                <w:sz w:val="20"/>
              </w:rPr>
            </w:pPr>
            <w:r w:rsidRPr="00952C83">
              <w:rPr>
                <w:rFonts w:ascii="Arial" w:hAnsi="Arial" w:cs="Arial"/>
                <w:sz w:val="20"/>
              </w:rPr>
              <w:t>32,046</w:t>
            </w:r>
          </w:p>
        </w:tc>
        <w:tc>
          <w:tcPr>
            <w:tcW w:w="960" w:type="dxa"/>
            <w:tcBorders>
              <w:top w:val="nil"/>
              <w:left w:val="nil"/>
              <w:bottom w:val="single" w:sz="4" w:space="0" w:color="auto"/>
              <w:right w:val="single" w:sz="4" w:space="0" w:color="auto"/>
            </w:tcBorders>
            <w:shd w:val="clear" w:color="auto" w:fill="auto"/>
            <w:noWrap/>
            <w:vAlign w:val="bottom"/>
            <w:hideMark/>
          </w:tcPr>
          <w:p w14:paraId="14E8DAF2"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241F80" w14:textId="77777777" w:rsidR="00952C83" w:rsidRPr="00952C83" w:rsidRDefault="00952C83" w:rsidP="00952C83">
            <w:pPr>
              <w:jc w:val="center"/>
              <w:rPr>
                <w:rFonts w:ascii="Arial" w:hAnsi="Arial" w:cs="Arial"/>
                <w:sz w:val="20"/>
              </w:rPr>
            </w:pPr>
            <w:r w:rsidRPr="00952C83">
              <w:rPr>
                <w:rFonts w:ascii="Arial" w:hAnsi="Arial" w:cs="Arial"/>
                <w:sz w:val="20"/>
              </w:rPr>
              <w:t>32,046</w:t>
            </w:r>
          </w:p>
        </w:tc>
        <w:tc>
          <w:tcPr>
            <w:tcW w:w="960" w:type="dxa"/>
            <w:tcBorders>
              <w:top w:val="nil"/>
              <w:left w:val="nil"/>
              <w:bottom w:val="single" w:sz="4" w:space="0" w:color="auto"/>
              <w:right w:val="single" w:sz="4" w:space="0" w:color="auto"/>
            </w:tcBorders>
            <w:shd w:val="clear" w:color="auto" w:fill="auto"/>
            <w:noWrap/>
            <w:vAlign w:val="bottom"/>
            <w:hideMark/>
          </w:tcPr>
          <w:p w14:paraId="38D94412" w14:textId="77777777" w:rsidR="00952C83" w:rsidRPr="00952C83" w:rsidRDefault="00952C83" w:rsidP="00952C83">
            <w:pPr>
              <w:jc w:val="center"/>
              <w:rPr>
                <w:rFonts w:ascii="Arial" w:hAnsi="Arial" w:cs="Arial"/>
                <w:sz w:val="20"/>
              </w:rPr>
            </w:pPr>
            <w:r w:rsidRPr="00952C83">
              <w:rPr>
                <w:rFonts w:ascii="Arial" w:hAnsi="Arial" w:cs="Arial"/>
                <w:sz w:val="20"/>
              </w:rPr>
              <w:t>32,046</w:t>
            </w:r>
          </w:p>
        </w:tc>
        <w:tc>
          <w:tcPr>
            <w:tcW w:w="960" w:type="dxa"/>
            <w:tcBorders>
              <w:top w:val="nil"/>
              <w:left w:val="nil"/>
              <w:bottom w:val="single" w:sz="4" w:space="0" w:color="auto"/>
              <w:right w:val="single" w:sz="4" w:space="0" w:color="auto"/>
            </w:tcBorders>
            <w:shd w:val="clear" w:color="auto" w:fill="auto"/>
            <w:noWrap/>
            <w:vAlign w:val="bottom"/>
            <w:hideMark/>
          </w:tcPr>
          <w:p w14:paraId="021546D3" w14:textId="77777777" w:rsidR="00952C83" w:rsidRPr="00952C83" w:rsidRDefault="00952C83" w:rsidP="00952C83">
            <w:pPr>
              <w:jc w:val="center"/>
              <w:rPr>
                <w:rFonts w:ascii="Arial" w:hAnsi="Arial" w:cs="Arial"/>
                <w:sz w:val="20"/>
              </w:rPr>
            </w:pPr>
            <w:r w:rsidRPr="00952C83">
              <w:rPr>
                <w:rFonts w:ascii="Arial" w:hAnsi="Arial" w:cs="Arial"/>
                <w:sz w:val="20"/>
              </w:rPr>
              <w:t>32,046</w:t>
            </w:r>
          </w:p>
        </w:tc>
        <w:tc>
          <w:tcPr>
            <w:tcW w:w="960" w:type="dxa"/>
            <w:tcBorders>
              <w:top w:val="nil"/>
              <w:left w:val="nil"/>
              <w:bottom w:val="single" w:sz="4" w:space="0" w:color="auto"/>
              <w:right w:val="single" w:sz="4" w:space="0" w:color="auto"/>
            </w:tcBorders>
            <w:shd w:val="clear" w:color="auto" w:fill="auto"/>
            <w:noWrap/>
            <w:vAlign w:val="bottom"/>
            <w:hideMark/>
          </w:tcPr>
          <w:p w14:paraId="054ACFCB"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58F8ED69"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2794DED" w14:textId="77777777" w:rsidR="00952C83" w:rsidRPr="00952C83" w:rsidRDefault="00952C83" w:rsidP="00952C83">
            <w:pPr>
              <w:rPr>
                <w:rFonts w:ascii="Arial" w:hAnsi="Arial" w:cs="Arial"/>
                <w:sz w:val="20"/>
              </w:rPr>
            </w:pPr>
            <w:r w:rsidRPr="00952C83">
              <w:rPr>
                <w:rFonts w:ascii="Arial" w:hAnsi="Arial" w:cs="Arial"/>
                <w:sz w:val="20"/>
              </w:rPr>
              <w:t>913 5400 Un-Employment Insurance</w:t>
            </w:r>
          </w:p>
        </w:tc>
        <w:tc>
          <w:tcPr>
            <w:tcW w:w="960" w:type="dxa"/>
            <w:tcBorders>
              <w:top w:val="nil"/>
              <w:left w:val="nil"/>
              <w:bottom w:val="single" w:sz="4" w:space="0" w:color="auto"/>
              <w:right w:val="single" w:sz="4" w:space="0" w:color="auto"/>
            </w:tcBorders>
            <w:shd w:val="clear" w:color="auto" w:fill="auto"/>
            <w:noWrap/>
            <w:vAlign w:val="bottom"/>
            <w:hideMark/>
          </w:tcPr>
          <w:p w14:paraId="72AF5AF1" w14:textId="77777777" w:rsidR="00952C83" w:rsidRPr="00952C83" w:rsidRDefault="00952C83" w:rsidP="00952C83">
            <w:pPr>
              <w:jc w:val="center"/>
              <w:rPr>
                <w:rFonts w:ascii="Arial" w:hAnsi="Arial" w:cs="Arial"/>
                <w:sz w:val="20"/>
              </w:rPr>
            </w:pPr>
            <w:r w:rsidRPr="00952C83">
              <w:rPr>
                <w:rFonts w:ascii="Arial" w:hAnsi="Arial" w:cs="Arial"/>
                <w:sz w:val="20"/>
              </w:rPr>
              <w:t>980</w:t>
            </w:r>
          </w:p>
        </w:tc>
        <w:tc>
          <w:tcPr>
            <w:tcW w:w="960" w:type="dxa"/>
            <w:tcBorders>
              <w:top w:val="nil"/>
              <w:left w:val="nil"/>
              <w:bottom w:val="single" w:sz="4" w:space="0" w:color="auto"/>
              <w:right w:val="single" w:sz="4" w:space="0" w:color="auto"/>
            </w:tcBorders>
            <w:shd w:val="clear" w:color="auto" w:fill="auto"/>
            <w:noWrap/>
            <w:vAlign w:val="bottom"/>
            <w:hideMark/>
          </w:tcPr>
          <w:p w14:paraId="4C40CFF1"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D76207F" w14:textId="77777777" w:rsidR="00952C83" w:rsidRPr="00952C83" w:rsidRDefault="00952C83" w:rsidP="00952C83">
            <w:pPr>
              <w:jc w:val="center"/>
              <w:rPr>
                <w:rFonts w:ascii="Arial" w:hAnsi="Arial" w:cs="Arial"/>
                <w:sz w:val="20"/>
              </w:rPr>
            </w:pPr>
            <w:r w:rsidRPr="00952C83">
              <w:rPr>
                <w:rFonts w:ascii="Arial" w:hAnsi="Arial" w:cs="Arial"/>
                <w:sz w:val="20"/>
              </w:rPr>
              <w:t>980</w:t>
            </w:r>
          </w:p>
        </w:tc>
        <w:tc>
          <w:tcPr>
            <w:tcW w:w="960" w:type="dxa"/>
            <w:tcBorders>
              <w:top w:val="nil"/>
              <w:left w:val="nil"/>
              <w:bottom w:val="single" w:sz="4" w:space="0" w:color="auto"/>
              <w:right w:val="single" w:sz="4" w:space="0" w:color="auto"/>
            </w:tcBorders>
            <w:shd w:val="clear" w:color="auto" w:fill="auto"/>
            <w:noWrap/>
            <w:vAlign w:val="bottom"/>
            <w:hideMark/>
          </w:tcPr>
          <w:p w14:paraId="67C9A112" w14:textId="77777777" w:rsidR="00952C83" w:rsidRPr="00952C83" w:rsidRDefault="00952C83" w:rsidP="00952C83">
            <w:pPr>
              <w:jc w:val="center"/>
              <w:rPr>
                <w:rFonts w:ascii="Arial" w:hAnsi="Arial" w:cs="Arial"/>
                <w:sz w:val="20"/>
              </w:rPr>
            </w:pPr>
            <w:r w:rsidRPr="00952C83">
              <w:rPr>
                <w:rFonts w:ascii="Arial" w:hAnsi="Arial" w:cs="Arial"/>
                <w:sz w:val="20"/>
              </w:rPr>
              <w:t>1,009</w:t>
            </w:r>
          </w:p>
        </w:tc>
        <w:tc>
          <w:tcPr>
            <w:tcW w:w="960" w:type="dxa"/>
            <w:tcBorders>
              <w:top w:val="nil"/>
              <w:left w:val="nil"/>
              <w:bottom w:val="single" w:sz="4" w:space="0" w:color="auto"/>
              <w:right w:val="single" w:sz="4" w:space="0" w:color="auto"/>
            </w:tcBorders>
            <w:shd w:val="clear" w:color="auto" w:fill="auto"/>
            <w:noWrap/>
            <w:vAlign w:val="bottom"/>
            <w:hideMark/>
          </w:tcPr>
          <w:p w14:paraId="3D350FF9" w14:textId="77777777" w:rsidR="00952C83" w:rsidRPr="00952C83" w:rsidRDefault="00952C83" w:rsidP="00952C83">
            <w:pPr>
              <w:jc w:val="center"/>
              <w:rPr>
                <w:rFonts w:ascii="Arial" w:hAnsi="Arial" w:cs="Arial"/>
                <w:sz w:val="20"/>
              </w:rPr>
            </w:pPr>
            <w:r w:rsidRPr="00952C83">
              <w:rPr>
                <w:rFonts w:ascii="Arial" w:hAnsi="Arial" w:cs="Arial"/>
                <w:sz w:val="20"/>
              </w:rPr>
              <w:t>1,009</w:t>
            </w:r>
          </w:p>
        </w:tc>
        <w:tc>
          <w:tcPr>
            <w:tcW w:w="960" w:type="dxa"/>
            <w:tcBorders>
              <w:top w:val="nil"/>
              <w:left w:val="nil"/>
              <w:bottom w:val="single" w:sz="4" w:space="0" w:color="auto"/>
              <w:right w:val="single" w:sz="4" w:space="0" w:color="auto"/>
            </w:tcBorders>
            <w:shd w:val="clear" w:color="auto" w:fill="auto"/>
            <w:noWrap/>
            <w:vAlign w:val="bottom"/>
            <w:hideMark/>
          </w:tcPr>
          <w:p w14:paraId="37B29488" w14:textId="77777777" w:rsidR="00952C83" w:rsidRPr="00952C83" w:rsidRDefault="00952C83" w:rsidP="00952C83">
            <w:pPr>
              <w:jc w:val="center"/>
              <w:rPr>
                <w:rFonts w:ascii="Arial" w:hAnsi="Arial" w:cs="Arial"/>
                <w:b/>
                <w:bCs/>
                <w:sz w:val="20"/>
              </w:rPr>
            </w:pPr>
            <w:r w:rsidRPr="00952C83">
              <w:rPr>
                <w:rFonts w:ascii="Arial" w:hAnsi="Arial" w:cs="Arial"/>
                <w:b/>
                <w:bCs/>
                <w:sz w:val="20"/>
              </w:rPr>
              <w:t>3.0%</w:t>
            </w:r>
          </w:p>
        </w:tc>
      </w:tr>
      <w:tr w:rsidR="00952C83" w:rsidRPr="00952C83" w14:paraId="3189CF2A"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0B8C456" w14:textId="77777777" w:rsidR="00952C83" w:rsidRPr="00952C83" w:rsidRDefault="00952C83" w:rsidP="00952C83">
            <w:pPr>
              <w:rPr>
                <w:rFonts w:ascii="Arial" w:hAnsi="Arial" w:cs="Arial"/>
                <w:sz w:val="20"/>
              </w:rPr>
            </w:pPr>
            <w:r w:rsidRPr="00952C83">
              <w:rPr>
                <w:rFonts w:ascii="Arial" w:hAnsi="Arial" w:cs="Arial"/>
                <w:sz w:val="20"/>
              </w:rPr>
              <w:t>914 5400 Health Insurance</w:t>
            </w:r>
          </w:p>
        </w:tc>
        <w:tc>
          <w:tcPr>
            <w:tcW w:w="960" w:type="dxa"/>
            <w:tcBorders>
              <w:top w:val="nil"/>
              <w:left w:val="nil"/>
              <w:bottom w:val="single" w:sz="4" w:space="0" w:color="auto"/>
              <w:right w:val="single" w:sz="4" w:space="0" w:color="auto"/>
            </w:tcBorders>
            <w:shd w:val="clear" w:color="auto" w:fill="auto"/>
            <w:noWrap/>
            <w:vAlign w:val="bottom"/>
            <w:hideMark/>
          </w:tcPr>
          <w:p w14:paraId="2B51065D" w14:textId="77777777" w:rsidR="00952C83" w:rsidRPr="00952C83" w:rsidRDefault="00952C83" w:rsidP="00952C83">
            <w:pPr>
              <w:jc w:val="center"/>
              <w:rPr>
                <w:rFonts w:ascii="Arial" w:hAnsi="Arial" w:cs="Arial"/>
                <w:sz w:val="20"/>
              </w:rPr>
            </w:pPr>
            <w:r w:rsidRPr="00952C83">
              <w:rPr>
                <w:rFonts w:ascii="Arial" w:hAnsi="Arial" w:cs="Arial"/>
                <w:sz w:val="20"/>
              </w:rPr>
              <w:t>190,967</w:t>
            </w:r>
          </w:p>
        </w:tc>
        <w:tc>
          <w:tcPr>
            <w:tcW w:w="960" w:type="dxa"/>
            <w:tcBorders>
              <w:top w:val="nil"/>
              <w:left w:val="nil"/>
              <w:bottom w:val="single" w:sz="4" w:space="0" w:color="auto"/>
              <w:right w:val="single" w:sz="4" w:space="0" w:color="auto"/>
            </w:tcBorders>
            <w:shd w:val="clear" w:color="auto" w:fill="auto"/>
            <w:noWrap/>
            <w:vAlign w:val="bottom"/>
            <w:hideMark/>
          </w:tcPr>
          <w:p w14:paraId="5E6DDF92"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826D050" w14:textId="77777777" w:rsidR="00952C83" w:rsidRPr="00952C83" w:rsidRDefault="00952C83" w:rsidP="00952C83">
            <w:pPr>
              <w:jc w:val="center"/>
              <w:rPr>
                <w:rFonts w:ascii="Arial" w:hAnsi="Arial" w:cs="Arial"/>
                <w:sz w:val="20"/>
              </w:rPr>
            </w:pPr>
            <w:r w:rsidRPr="00952C83">
              <w:rPr>
                <w:rFonts w:ascii="Arial" w:hAnsi="Arial" w:cs="Arial"/>
                <w:sz w:val="20"/>
              </w:rPr>
              <w:t>190,967</w:t>
            </w:r>
          </w:p>
        </w:tc>
        <w:tc>
          <w:tcPr>
            <w:tcW w:w="960" w:type="dxa"/>
            <w:tcBorders>
              <w:top w:val="nil"/>
              <w:left w:val="nil"/>
              <w:bottom w:val="single" w:sz="4" w:space="0" w:color="auto"/>
              <w:right w:val="single" w:sz="4" w:space="0" w:color="auto"/>
            </w:tcBorders>
            <w:shd w:val="clear" w:color="auto" w:fill="auto"/>
            <w:noWrap/>
            <w:vAlign w:val="bottom"/>
            <w:hideMark/>
          </w:tcPr>
          <w:p w14:paraId="44125299" w14:textId="77777777" w:rsidR="00952C83" w:rsidRPr="00952C83" w:rsidRDefault="00952C83" w:rsidP="00952C83">
            <w:pPr>
              <w:jc w:val="center"/>
              <w:rPr>
                <w:rFonts w:ascii="Arial" w:hAnsi="Arial" w:cs="Arial"/>
                <w:sz w:val="20"/>
              </w:rPr>
            </w:pPr>
            <w:r w:rsidRPr="00952C83">
              <w:rPr>
                <w:rFonts w:ascii="Arial" w:hAnsi="Arial" w:cs="Arial"/>
                <w:sz w:val="20"/>
              </w:rPr>
              <w:t>189,453</w:t>
            </w:r>
          </w:p>
        </w:tc>
        <w:tc>
          <w:tcPr>
            <w:tcW w:w="960" w:type="dxa"/>
            <w:tcBorders>
              <w:top w:val="nil"/>
              <w:left w:val="nil"/>
              <w:bottom w:val="single" w:sz="4" w:space="0" w:color="auto"/>
              <w:right w:val="single" w:sz="4" w:space="0" w:color="auto"/>
            </w:tcBorders>
            <w:shd w:val="clear" w:color="auto" w:fill="auto"/>
            <w:noWrap/>
            <w:vAlign w:val="bottom"/>
            <w:hideMark/>
          </w:tcPr>
          <w:p w14:paraId="0DF780A4" w14:textId="77777777" w:rsidR="00952C83" w:rsidRPr="00952C83" w:rsidRDefault="00952C83" w:rsidP="00952C83">
            <w:pPr>
              <w:jc w:val="center"/>
              <w:rPr>
                <w:rFonts w:ascii="Arial" w:hAnsi="Arial" w:cs="Arial"/>
                <w:sz w:val="20"/>
              </w:rPr>
            </w:pPr>
            <w:r w:rsidRPr="00952C83">
              <w:rPr>
                <w:rFonts w:ascii="Arial" w:hAnsi="Arial" w:cs="Arial"/>
                <w:sz w:val="20"/>
              </w:rPr>
              <w:t>189,453</w:t>
            </w:r>
          </w:p>
        </w:tc>
        <w:tc>
          <w:tcPr>
            <w:tcW w:w="960" w:type="dxa"/>
            <w:tcBorders>
              <w:top w:val="nil"/>
              <w:left w:val="nil"/>
              <w:bottom w:val="single" w:sz="4" w:space="0" w:color="auto"/>
              <w:right w:val="single" w:sz="4" w:space="0" w:color="auto"/>
            </w:tcBorders>
            <w:shd w:val="clear" w:color="auto" w:fill="auto"/>
            <w:noWrap/>
            <w:vAlign w:val="bottom"/>
            <w:hideMark/>
          </w:tcPr>
          <w:p w14:paraId="6B0ECADF" w14:textId="77777777" w:rsidR="00952C83" w:rsidRPr="00952C83" w:rsidRDefault="00952C83" w:rsidP="00952C83">
            <w:pPr>
              <w:jc w:val="center"/>
              <w:rPr>
                <w:rFonts w:ascii="Arial" w:hAnsi="Arial" w:cs="Arial"/>
                <w:b/>
                <w:bCs/>
                <w:sz w:val="20"/>
              </w:rPr>
            </w:pPr>
            <w:r w:rsidRPr="00952C83">
              <w:rPr>
                <w:rFonts w:ascii="Arial" w:hAnsi="Arial" w:cs="Arial"/>
                <w:b/>
                <w:bCs/>
                <w:sz w:val="20"/>
              </w:rPr>
              <w:t>-0.8%</w:t>
            </w:r>
          </w:p>
        </w:tc>
      </w:tr>
      <w:tr w:rsidR="00952C83" w:rsidRPr="00952C83" w14:paraId="2711E017"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EDD455E" w14:textId="77777777" w:rsidR="00952C83" w:rsidRPr="00952C83" w:rsidRDefault="00952C83" w:rsidP="00952C83">
            <w:pPr>
              <w:rPr>
                <w:rFonts w:ascii="Arial" w:hAnsi="Arial" w:cs="Arial"/>
                <w:sz w:val="20"/>
              </w:rPr>
            </w:pPr>
            <w:r w:rsidRPr="00952C83">
              <w:rPr>
                <w:rFonts w:ascii="Arial" w:hAnsi="Arial" w:cs="Arial"/>
                <w:sz w:val="20"/>
              </w:rPr>
              <w:t>914 5410 Life Insurance</w:t>
            </w:r>
          </w:p>
        </w:tc>
        <w:tc>
          <w:tcPr>
            <w:tcW w:w="960" w:type="dxa"/>
            <w:tcBorders>
              <w:top w:val="nil"/>
              <w:left w:val="nil"/>
              <w:bottom w:val="single" w:sz="4" w:space="0" w:color="auto"/>
              <w:right w:val="single" w:sz="4" w:space="0" w:color="auto"/>
            </w:tcBorders>
            <w:shd w:val="clear" w:color="auto" w:fill="auto"/>
            <w:noWrap/>
            <w:vAlign w:val="bottom"/>
            <w:hideMark/>
          </w:tcPr>
          <w:p w14:paraId="59BAE916" w14:textId="77777777" w:rsidR="00952C83" w:rsidRPr="00952C83" w:rsidRDefault="00952C83" w:rsidP="00952C83">
            <w:pPr>
              <w:jc w:val="center"/>
              <w:rPr>
                <w:rFonts w:ascii="Arial" w:hAnsi="Arial" w:cs="Arial"/>
                <w:sz w:val="20"/>
              </w:rPr>
            </w:pPr>
            <w:r w:rsidRPr="00952C83">
              <w:rPr>
                <w:rFonts w:ascii="Arial" w:hAnsi="Arial" w:cs="Arial"/>
                <w:sz w:val="20"/>
              </w:rPr>
              <w:t>895</w:t>
            </w:r>
          </w:p>
        </w:tc>
        <w:tc>
          <w:tcPr>
            <w:tcW w:w="960" w:type="dxa"/>
            <w:tcBorders>
              <w:top w:val="nil"/>
              <w:left w:val="nil"/>
              <w:bottom w:val="single" w:sz="4" w:space="0" w:color="auto"/>
              <w:right w:val="single" w:sz="4" w:space="0" w:color="auto"/>
            </w:tcBorders>
            <w:shd w:val="clear" w:color="auto" w:fill="auto"/>
            <w:noWrap/>
            <w:vAlign w:val="bottom"/>
            <w:hideMark/>
          </w:tcPr>
          <w:p w14:paraId="728CC4D6"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682966" w14:textId="77777777" w:rsidR="00952C83" w:rsidRPr="00952C83" w:rsidRDefault="00952C83" w:rsidP="00952C83">
            <w:pPr>
              <w:jc w:val="center"/>
              <w:rPr>
                <w:rFonts w:ascii="Arial" w:hAnsi="Arial" w:cs="Arial"/>
                <w:sz w:val="20"/>
              </w:rPr>
            </w:pPr>
            <w:r w:rsidRPr="00952C83">
              <w:rPr>
                <w:rFonts w:ascii="Arial" w:hAnsi="Arial" w:cs="Arial"/>
                <w:sz w:val="20"/>
              </w:rPr>
              <w:t>895</w:t>
            </w:r>
          </w:p>
        </w:tc>
        <w:tc>
          <w:tcPr>
            <w:tcW w:w="960" w:type="dxa"/>
            <w:tcBorders>
              <w:top w:val="nil"/>
              <w:left w:val="nil"/>
              <w:bottom w:val="single" w:sz="4" w:space="0" w:color="auto"/>
              <w:right w:val="single" w:sz="4" w:space="0" w:color="auto"/>
            </w:tcBorders>
            <w:shd w:val="clear" w:color="auto" w:fill="auto"/>
            <w:noWrap/>
            <w:vAlign w:val="bottom"/>
            <w:hideMark/>
          </w:tcPr>
          <w:p w14:paraId="4008F802" w14:textId="77777777" w:rsidR="00952C83" w:rsidRPr="00952C83" w:rsidRDefault="00952C83" w:rsidP="00952C83">
            <w:pPr>
              <w:jc w:val="center"/>
              <w:rPr>
                <w:rFonts w:ascii="Arial" w:hAnsi="Arial" w:cs="Arial"/>
                <w:sz w:val="20"/>
              </w:rPr>
            </w:pPr>
            <w:r w:rsidRPr="00952C83">
              <w:rPr>
                <w:rFonts w:ascii="Arial" w:hAnsi="Arial" w:cs="Arial"/>
                <w:sz w:val="20"/>
              </w:rPr>
              <w:t>895</w:t>
            </w:r>
          </w:p>
        </w:tc>
        <w:tc>
          <w:tcPr>
            <w:tcW w:w="960" w:type="dxa"/>
            <w:tcBorders>
              <w:top w:val="nil"/>
              <w:left w:val="nil"/>
              <w:bottom w:val="single" w:sz="4" w:space="0" w:color="auto"/>
              <w:right w:val="single" w:sz="4" w:space="0" w:color="auto"/>
            </w:tcBorders>
            <w:shd w:val="clear" w:color="auto" w:fill="auto"/>
            <w:noWrap/>
            <w:vAlign w:val="bottom"/>
            <w:hideMark/>
          </w:tcPr>
          <w:p w14:paraId="331F4948" w14:textId="77777777" w:rsidR="00952C83" w:rsidRPr="00952C83" w:rsidRDefault="00952C83" w:rsidP="00952C83">
            <w:pPr>
              <w:jc w:val="center"/>
              <w:rPr>
                <w:rFonts w:ascii="Arial" w:hAnsi="Arial" w:cs="Arial"/>
                <w:sz w:val="20"/>
              </w:rPr>
            </w:pPr>
            <w:r w:rsidRPr="00952C83">
              <w:rPr>
                <w:rFonts w:ascii="Arial" w:hAnsi="Arial" w:cs="Arial"/>
                <w:sz w:val="20"/>
              </w:rPr>
              <w:t>895</w:t>
            </w:r>
          </w:p>
        </w:tc>
        <w:tc>
          <w:tcPr>
            <w:tcW w:w="960" w:type="dxa"/>
            <w:tcBorders>
              <w:top w:val="nil"/>
              <w:left w:val="nil"/>
              <w:bottom w:val="single" w:sz="4" w:space="0" w:color="auto"/>
              <w:right w:val="single" w:sz="4" w:space="0" w:color="auto"/>
            </w:tcBorders>
            <w:shd w:val="clear" w:color="auto" w:fill="auto"/>
            <w:noWrap/>
            <w:vAlign w:val="bottom"/>
            <w:hideMark/>
          </w:tcPr>
          <w:p w14:paraId="524B1FDA"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47093526"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73CE896D" w14:textId="77777777" w:rsidR="00952C83" w:rsidRPr="00952C83" w:rsidRDefault="00952C83" w:rsidP="00952C83">
            <w:pPr>
              <w:rPr>
                <w:rFonts w:ascii="Arial" w:hAnsi="Arial" w:cs="Arial"/>
                <w:sz w:val="20"/>
              </w:rPr>
            </w:pPr>
            <w:r w:rsidRPr="00952C83">
              <w:rPr>
                <w:rFonts w:ascii="Arial" w:hAnsi="Arial" w:cs="Arial"/>
                <w:sz w:val="20"/>
              </w:rPr>
              <w:t>916 5400 Medicare</w:t>
            </w:r>
          </w:p>
        </w:tc>
        <w:tc>
          <w:tcPr>
            <w:tcW w:w="960" w:type="dxa"/>
            <w:tcBorders>
              <w:top w:val="nil"/>
              <w:left w:val="nil"/>
              <w:bottom w:val="single" w:sz="4" w:space="0" w:color="auto"/>
              <w:right w:val="single" w:sz="4" w:space="0" w:color="auto"/>
            </w:tcBorders>
            <w:shd w:val="clear" w:color="auto" w:fill="auto"/>
            <w:noWrap/>
            <w:vAlign w:val="bottom"/>
            <w:hideMark/>
          </w:tcPr>
          <w:p w14:paraId="557B07D8" w14:textId="77777777" w:rsidR="00952C83" w:rsidRPr="00952C83" w:rsidRDefault="00952C83" w:rsidP="00952C83">
            <w:pPr>
              <w:jc w:val="center"/>
              <w:rPr>
                <w:rFonts w:ascii="Arial" w:hAnsi="Arial" w:cs="Arial"/>
                <w:sz w:val="20"/>
              </w:rPr>
            </w:pPr>
            <w:r w:rsidRPr="00952C83">
              <w:rPr>
                <w:rFonts w:ascii="Arial" w:hAnsi="Arial" w:cs="Arial"/>
                <w:sz w:val="20"/>
              </w:rPr>
              <w:t>12,176</w:t>
            </w:r>
          </w:p>
        </w:tc>
        <w:tc>
          <w:tcPr>
            <w:tcW w:w="960" w:type="dxa"/>
            <w:tcBorders>
              <w:top w:val="nil"/>
              <w:left w:val="nil"/>
              <w:bottom w:val="single" w:sz="4" w:space="0" w:color="auto"/>
              <w:right w:val="single" w:sz="4" w:space="0" w:color="auto"/>
            </w:tcBorders>
            <w:shd w:val="clear" w:color="auto" w:fill="auto"/>
            <w:noWrap/>
            <w:vAlign w:val="bottom"/>
            <w:hideMark/>
          </w:tcPr>
          <w:p w14:paraId="6BE8BD03"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AA80A3C" w14:textId="77777777" w:rsidR="00952C83" w:rsidRPr="00952C83" w:rsidRDefault="00952C83" w:rsidP="00952C83">
            <w:pPr>
              <w:jc w:val="center"/>
              <w:rPr>
                <w:rFonts w:ascii="Arial" w:hAnsi="Arial" w:cs="Arial"/>
                <w:sz w:val="20"/>
              </w:rPr>
            </w:pPr>
            <w:r w:rsidRPr="00952C83">
              <w:rPr>
                <w:rFonts w:ascii="Arial" w:hAnsi="Arial" w:cs="Arial"/>
                <w:sz w:val="20"/>
              </w:rPr>
              <w:t>12,176</w:t>
            </w:r>
          </w:p>
        </w:tc>
        <w:tc>
          <w:tcPr>
            <w:tcW w:w="960" w:type="dxa"/>
            <w:tcBorders>
              <w:top w:val="nil"/>
              <w:left w:val="nil"/>
              <w:bottom w:val="single" w:sz="4" w:space="0" w:color="auto"/>
              <w:right w:val="single" w:sz="4" w:space="0" w:color="auto"/>
            </w:tcBorders>
            <w:shd w:val="clear" w:color="auto" w:fill="auto"/>
            <w:noWrap/>
            <w:vAlign w:val="bottom"/>
            <w:hideMark/>
          </w:tcPr>
          <w:p w14:paraId="7B9D7A3B" w14:textId="77777777" w:rsidR="00952C83" w:rsidRPr="00952C83" w:rsidRDefault="00952C83" w:rsidP="00952C83">
            <w:pPr>
              <w:jc w:val="center"/>
              <w:rPr>
                <w:rFonts w:ascii="Arial" w:hAnsi="Arial" w:cs="Arial"/>
                <w:sz w:val="20"/>
              </w:rPr>
            </w:pPr>
            <w:r w:rsidRPr="00952C83">
              <w:rPr>
                <w:rFonts w:ascii="Arial" w:hAnsi="Arial" w:cs="Arial"/>
                <w:sz w:val="20"/>
              </w:rPr>
              <w:t>12,546</w:t>
            </w:r>
          </w:p>
        </w:tc>
        <w:tc>
          <w:tcPr>
            <w:tcW w:w="960" w:type="dxa"/>
            <w:tcBorders>
              <w:top w:val="nil"/>
              <w:left w:val="nil"/>
              <w:bottom w:val="single" w:sz="4" w:space="0" w:color="auto"/>
              <w:right w:val="single" w:sz="4" w:space="0" w:color="auto"/>
            </w:tcBorders>
            <w:shd w:val="clear" w:color="auto" w:fill="auto"/>
            <w:noWrap/>
            <w:vAlign w:val="bottom"/>
            <w:hideMark/>
          </w:tcPr>
          <w:p w14:paraId="636732DA" w14:textId="77777777" w:rsidR="00952C83" w:rsidRPr="00952C83" w:rsidRDefault="00952C83" w:rsidP="00952C83">
            <w:pPr>
              <w:jc w:val="center"/>
              <w:rPr>
                <w:rFonts w:ascii="Arial" w:hAnsi="Arial" w:cs="Arial"/>
                <w:sz w:val="20"/>
              </w:rPr>
            </w:pPr>
            <w:r w:rsidRPr="00952C83">
              <w:rPr>
                <w:rFonts w:ascii="Arial" w:hAnsi="Arial" w:cs="Arial"/>
                <w:sz w:val="20"/>
              </w:rPr>
              <w:t>12,546</w:t>
            </w:r>
          </w:p>
        </w:tc>
        <w:tc>
          <w:tcPr>
            <w:tcW w:w="960" w:type="dxa"/>
            <w:tcBorders>
              <w:top w:val="nil"/>
              <w:left w:val="nil"/>
              <w:bottom w:val="single" w:sz="4" w:space="0" w:color="auto"/>
              <w:right w:val="single" w:sz="4" w:space="0" w:color="auto"/>
            </w:tcBorders>
            <w:shd w:val="clear" w:color="auto" w:fill="auto"/>
            <w:noWrap/>
            <w:vAlign w:val="bottom"/>
            <w:hideMark/>
          </w:tcPr>
          <w:p w14:paraId="0916B422" w14:textId="77777777" w:rsidR="00952C83" w:rsidRPr="00952C83" w:rsidRDefault="00952C83" w:rsidP="00952C83">
            <w:pPr>
              <w:jc w:val="center"/>
              <w:rPr>
                <w:rFonts w:ascii="Arial" w:hAnsi="Arial" w:cs="Arial"/>
                <w:b/>
                <w:bCs/>
                <w:sz w:val="20"/>
              </w:rPr>
            </w:pPr>
            <w:r w:rsidRPr="00952C83">
              <w:rPr>
                <w:rFonts w:ascii="Arial" w:hAnsi="Arial" w:cs="Arial"/>
                <w:b/>
                <w:bCs/>
                <w:sz w:val="20"/>
              </w:rPr>
              <w:t>3.0%</w:t>
            </w:r>
          </w:p>
        </w:tc>
      </w:tr>
      <w:tr w:rsidR="00952C83" w:rsidRPr="00952C83" w14:paraId="57EADE4A"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748C081" w14:textId="77777777" w:rsidR="00952C83" w:rsidRPr="00952C83" w:rsidRDefault="00952C83" w:rsidP="00952C83">
            <w:pP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D0DFC90" w14:textId="77777777" w:rsidR="00952C83" w:rsidRPr="00952C83" w:rsidRDefault="00952C83" w:rsidP="00952C83">
            <w:pP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9F0924" w14:textId="77777777" w:rsidR="00952C83" w:rsidRPr="00952C83" w:rsidRDefault="00952C83" w:rsidP="00952C83">
            <w:pP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C2E61F9" w14:textId="77777777" w:rsidR="00952C83" w:rsidRPr="00952C83" w:rsidRDefault="00952C83" w:rsidP="00952C83">
            <w:pP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717AA1" w14:textId="77777777" w:rsidR="00952C83" w:rsidRPr="00952C83" w:rsidRDefault="00952C83" w:rsidP="00952C83">
            <w:pP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E7A3EFD" w14:textId="77777777" w:rsidR="00952C83" w:rsidRPr="00952C83" w:rsidRDefault="00952C83" w:rsidP="00952C83">
            <w:pP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2CF5B35" w14:textId="77777777" w:rsidR="00952C83" w:rsidRPr="00952C83" w:rsidRDefault="00952C83" w:rsidP="00952C83">
            <w:pPr>
              <w:rPr>
                <w:rFonts w:ascii="Arial" w:hAnsi="Arial" w:cs="Arial"/>
                <w:sz w:val="20"/>
              </w:rPr>
            </w:pPr>
            <w:r w:rsidRPr="00952C83">
              <w:rPr>
                <w:rFonts w:ascii="Arial" w:hAnsi="Arial" w:cs="Arial"/>
                <w:sz w:val="20"/>
              </w:rPr>
              <w:t> </w:t>
            </w:r>
          </w:p>
        </w:tc>
      </w:tr>
      <w:tr w:rsidR="00952C83" w:rsidRPr="00952C83" w14:paraId="6F6C7232"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85E9525" w14:textId="77777777" w:rsidR="00952C83" w:rsidRPr="00952C83" w:rsidRDefault="00952C83" w:rsidP="00952C83">
            <w:pPr>
              <w:rPr>
                <w:rFonts w:ascii="Arial" w:hAnsi="Arial" w:cs="Arial"/>
                <w:sz w:val="20"/>
              </w:rPr>
            </w:pPr>
            <w:r w:rsidRPr="00952C83">
              <w:rPr>
                <w:rFonts w:ascii="Arial" w:hAnsi="Arial" w:cs="Arial"/>
                <w:sz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0F8CAB99" w14:textId="77777777" w:rsidR="00952C83" w:rsidRPr="00952C83" w:rsidRDefault="00952C83" w:rsidP="00952C83">
            <w:pPr>
              <w:jc w:val="center"/>
              <w:rPr>
                <w:rFonts w:ascii="Arial" w:hAnsi="Arial" w:cs="Arial"/>
                <w:b/>
                <w:bCs/>
                <w:sz w:val="20"/>
              </w:rPr>
            </w:pPr>
            <w:r w:rsidRPr="00952C83">
              <w:rPr>
                <w:rFonts w:ascii="Arial" w:hAnsi="Arial" w:cs="Arial"/>
                <w:b/>
                <w:bCs/>
                <w:sz w:val="2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29FC96D" w14:textId="77777777" w:rsidR="00952C83" w:rsidRPr="00952C83" w:rsidRDefault="00952C83" w:rsidP="00952C83">
            <w:pPr>
              <w:jc w:val="center"/>
              <w:rPr>
                <w:rFonts w:ascii="Arial" w:hAnsi="Arial" w:cs="Arial"/>
                <w:b/>
                <w:bCs/>
                <w:sz w:val="20"/>
              </w:rPr>
            </w:pPr>
            <w:r w:rsidRPr="00952C83">
              <w:rPr>
                <w:rFonts w:ascii="Arial" w:hAnsi="Arial" w:cs="Arial"/>
                <w:b/>
                <w:bCs/>
                <w:sz w:val="2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6FF20F4" w14:textId="77777777" w:rsidR="00952C83" w:rsidRPr="00952C83" w:rsidRDefault="00952C83" w:rsidP="00952C83">
            <w:pPr>
              <w:jc w:val="center"/>
              <w:rPr>
                <w:rFonts w:ascii="Arial" w:hAnsi="Arial" w:cs="Arial"/>
                <w:b/>
                <w:bCs/>
                <w:sz w:val="20"/>
              </w:rPr>
            </w:pPr>
            <w:r w:rsidRPr="00952C83">
              <w:rPr>
                <w:rFonts w:ascii="Arial" w:hAnsi="Arial" w:cs="Arial"/>
                <w:b/>
                <w:bCs/>
                <w:sz w:val="20"/>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4A01FFB" w14:textId="77777777" w:rsidR="00952C83" w:rsidRPr="00952C83" w:rsidRDefault="00952C83" w:rsidP="00952C83">
            <w:pPr>
              <w:jc w:val="center"/>
              <w:rPr>
                <w:rFonts w:ascii="Arial" w:hAnsi="Arial" w:cs="Arial"/>
                <w:b/>
                <w:bCs/>
                <w:sz w:val="20"/>
              </w:rPr>
            </w:pPr>
            <w:r w:rsidRPr="00952C83">
              <w:rPr>
                <w:rFonts w:ascii="Arial" w:hAnsi="Arial" w:cs="Arial"/>
                <w:b/>
                <w:bCs/>
                <w:sz w:val="20"/>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DF7DD3D" w14:textId="77777777" w:rsidR="00952C83" w:rsidRPr="00952C83" w:rsidRDefault="00952C83" w:rsidP="00952C83">
            <w:pPr>
              <w:jc w:val="center"/>
              <w:rPr>
                <w:rFonts w:ascii="Arial" w:hAnsi="Arial" w:cs="Arial"/>
                <w:b/>
                <w:bCs/>
                <w:sz w:val="20"/>
              </w:rPr>
            </w:pPr>
            <w:r w:rsidRPr="00952C83">
              <w:rPr>
                <w:rFonts w:ascii="Arial" w:hAnsi="Arial" w:cs="Arial"/>
                <w:b/>
                <w:bCs/>
                <w:sz w:val="20"/>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8EF4D11" w14:textId="77777777" w:rsidR="00952C83" w:rsidRPr="00952C83" w:rsidRDefault="00952C83" w:rsidP="00952C83">
            <w:pPr>
              <w:jc w:val="center"/>
              <w:rPr>
                <w:rFonts w:ascii="Arial" w:hAnsi="Arial" w:cs="Arial"/>
                <w:b/>
                <w:bCs/>
                <w:sz w:val="20"/>
              </w:rPr>
            </w:pPr>
            <w:r w:rsidRPr="00952C83">
              <w:rPr>
                <w:rFonts w:ascii="Arial" w:hAnsi="Arial" w:cs="Arial"/>
                <w:b/>
                <w:bCs/>
                <w:sz w:val="20"/>
              </w:rPr>
              <w:t>Increase</w:t>
            </w:r>
          </w:p>
        </w:tc>
      </w:tr>
      <w:tr w:rsidR="00952C83" w:rsidRPr="00952C83" w14:paraId="3A63EC96"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E65CD05" w14:textId="77777777" w:rsidR="00952C83" w:rsidRPr="00952C83" w:rsidRDefault="00952C83" w:rsidP="00952C83">
            <w:pP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76FF2D" w14:textId="77777777" w:rsidR="00952C83" w:rsidRPr="00952C83" w:rsidRDefault="00952C83" w:rsidP="00952C83">
            <w:pPr>
              <w:jc w:val="center"/>
              <w:rPr>
                <w:rFonts w:ascii="Arial" w:hAnsi="Arial" w:cs="Arial"/>
                <w:b/>
                <w:bCs/>
                <w:sz w:val="20"/>
              </w:rPr>
            </w:pPr>
            <w:r w:rsidRPr="00952C83">
              <w:rPr>
                <w:rFonts w:ascii="Arial" w:hAnsi="Arial" w:cs="Arial"/>
                <w:b/>
                <w:bCs/>
                <w:sz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14:paraId="7A282A53" w14:textId="77777777" w:rsidR="00952C83" w:rsidRPr="00952C83" w:rsidRDefault="00952C83" w:rsidP="00952C83">
            <w:pPr>
              <w:jc w:val="center"/>
              <w:rPr>
                <w:rFonts w:ascii="Arial" w:hAnsi="Arial" w:cs="Arial"/>
                <w:b/>
                <w:bCs/>
                <w:sz w:val="20"/>
              </w:rPr>
            </w:pPr>
            <w:r w:rsidRPr="00952C83">
              <w:rPr>
                <w:rFonts w:ascii="Arial" w:hAnsi="Arial" w:cs="Arial"/>
                <w:b/>
                <w:bCs/>
                <w:sz w:val="20"/>
              </w:rPr>
              <w:t>Adjust</w:t>
            </w:r>
          </w:p>
        </w:tc>
        <w:tc>
          <w:tcPr>
            <w:tcW w:w="960" w:type="dxa"/>
            <w:tcBorders>
              <w:top w:val="nil"/>
              <w:left w:val="nil"/>
              <w:bottom w:val="single" w:sz="4" w:space="0" w:color="auto"/>
              <w:right w:val="single" w:sz="4" w:space="0" w:color="auto"/>
            </w:tcBorders>
            <w:shd w:val="clear" w:color="auto" w:fill="auto"/>
            <w:noWrap/>
            <w:vAlign w:val="bottom"/>
            <w:hideMark/>
          </w:tcPr>
          <w:p w14:paraId="71ECAF34" w14:textId="77777777" w:rsidR="00952C83" w:rsidRPr="00952C83" w:rsidRDefault="00952C83" w:rsidP="00952C83">
            <w:pPr>
              <w:jc w:val="center"/>
              <w:rPr>
                <w:rFonts w:ascii="Arial" w:hAnsi="Arial" w:cs="Arial"/>
                <w:b/>
                <w:bCs/>
                <w:sz w:val="20"/>
              </w:rPr>
            </w:pPr>
            <w:r w:rsidRPr="00952C83">
              <w:rPr>
                <w:rFonts w:ascii="Arial" w:hAnsi="Arial" w:cs="Arial"/>
                <w:b/>
                <w:bCs/>
                <w:sz w:val="20"/>
              </w:rPr>
              <w:t>Final</w:t>
            </w:r>
          </w:p>
        </w:tc>
        <w:tc>
          <w:tcPr>
            <w:tcW w:w="960" w:type="dxa"/>
            <w:tcBorders>
              <w:top w:val="nil"/>
              <w:left w:val="nil"/>
              <w:bottom w:val="single" w:sz="4" w:space="0" w:color="auto"/>
              <w:right w:val="single" w:sz="4" w:space="0" w:color="auto"/>
            </w:tcBorders>
            <w:shd w:val="clear" w:color="auto" w:fill="auto"/>
            <w:noWrap/>
            <w:vAlign w:val="bottom"/>
            <w:hideMark/>
          </w:tcPr>
          <w:p w14:paraId="200A643D" w14:textId="77777777" w:rsidR="00952C83" w:rsidRPr="00952C83" w:rsidRDefault="00952C83" w:rsidP="00952C83">
            <w:pPr>
              <w:jc w:val="center"/>
              <w:rPr>
                <w:rFonts w:ascii="Arial" w:hAnsi="Arial" w:cs="Arial"/>
                <w:b/>
                <w:bCs/>
                <w:sz w:val="20"/>
              </w:rPr>
            </w:pPr>
            <w:r w:rsidRPr="00952C83">
              <w:rPr>
                <w:rFonts w:ascii="Arial" w:hAnsi="Arial" w:cs="Arial"/>
                <w:b/>
                <w:bCs/>
                <w:sz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14:paraId="49B445DC" w14:textId="77777777" w:rsidR="00952C83" w:rsidRPr="00952C83" w:rsidRDefault="00952C83" w:rsidP="00952C83">
            <w:pPr>
              <w:jc w:val="center"/>
              <w:rPr>
                <w:rFonts w:ascii="Arial" w:hAnsi="Arial" w:cs="Arial"/>
                <w:b/>
                <w:bCs/>
                <w:sz w:val="20"/>
              </w:rPr>
            </w:pPr>
            <w:r w:rsidRPr="00952C83">
              <w:rPr>
                <w:rFonts w:ascii="Arial" w:hAnsi="Arial" w:cs="Arial"/>
                <w:b/>
                <w:bCs/>
                <w:sz w:val="20"/>
              </w:rPr>
              <w:t>Final</w:t>
            </w:r>
          </w:p>
        </w:tc>
        <w:tc>
          <w:tcPr>
            <w:tcW w:w="960" w:type="dxa"/>
            <w:tcBorders>
              <w:top w:val="nil"/>
              <w:left w:val="nil"/>
              <w:bottom w:val="single" w:sz="4" w:space="0" w:color="auto"/>
              <w:right w:val="single" w:sz="4" w:space="0" w:color="auto"/>
            </w:tcBorders>
            <w:shd w:val="clear" w:color="auto" w:fill="auto"/>
            <w:noWrap/>
            <w:vAlign w:val="bottom"/>
            <w:hideMark/>
          </w:tcPr>
          <w:p w14:paraId="23E8F0A0" w14:textId="77777777" w:rsidR="00952C83" w:rsidRPr="00952C83" w:rsidRDefault="00952C83" w:rsidP="00952C83">
            <w:pPr>
              <w:jc w:val="center"/>
              <w:rPr>
                <w:rFonts w:ascii="Arial" w:hAnsi="Arial" w:cs="Arial"/>
                <w:b/>
                <w:bCs/>
                <w:sz w:val="20"/>
              </w:rPr>
            </w:pPr>
            <w:r w:rsidRPr="00952C83">
              <w:rPr>
                <w:rFonts w:ascii="Arial" w:hAnsi="Arial" w:cs="Arial"/>
                <w:b/>
                <w:bCs/>
                <w:sz w:val="20"/>
              </w:rPr>
              <w:t>Decrease</w:t>
            </w:r>
          </w:p>
        </w:tc>
      </w:tr>
      <w:tr w:rsidR="00952C83" w:rsidRPr="00952C83" w14:paraId="263CEA0C"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67814C1" w14:textId="77777777" w:rsidR="00952C83" w:rsidRPr="00952C83" w:rsidRDefault="00952C83" w:rsidP="00952C83">
            <w:pPr>
              <w:jc w:val="center"/>
              <w:rPr>
                <w:rFonts w:ascii="Arial" w:hAnsi="Arial" w:cs="Arial"/>
                <w:b/>
                <w:bCs/>
                <w:sz w:val="20"/>
              </w:rPr>
            </w:pPr>
            <w:r w:rsidRPr="00952C83">
              <w:rPr>
                <w:rFonts w:ascii="Arial" w:hAnsi="Arial" w:cs="Arial"/>
                <w:b/>
                <w:bCs/>
                <w:sz w:val="20"/>
              </w:rPr>
              <w:t>PUBLIC SAFETY</w:t>
            </w:r>
          </w:p>
        </w:tc>
        <w:tc>
          <w:tcPr>
            <w:tcW w:w="960" w:type="dxa"/>
            <w:tcBorders>
              <w:top w:val="nil"/>
              <w:left w:val="nil"/>
              <w:bottom w:val="single" w:sz="4" w:space="0" w:color="auto"/>
              <w:right w:val="single" w:sz="4" w:space="0" w:color="auto"/>
            </w:tcBorders>
            <w:shd w:val="clear" w:color="auto" w:fill="auto"/>
            <w:noWrap/>
            <w:vAlign w:val="bottom"/>
            <w:hideMark/>
          </w:tcPr>
          <w:p w14:paraId="67C0F6EB"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340,122</w:t>
            </w:r>
          </w:p>
        </w:tc>
        <w:tc>
          <w:tcPr>
            <w:tcW w:w="960" w:type="dxa"/>
            <w:tcBorders>
              <w:top w:val="nil"/>
              <w:left w:val="nil"/>
              <w:bottom w:val="single" w:sz="4" w:space="0" w:color="auto"/>
              <w:right w:val="single" w:sz="4" w:space="0" w:color="auto"/>
            </w:tcBorders>
            <w:shd w:val="clear" w:color="auto" w:fill="auto"/>
            <w:noWrap/>
            <w:vAlign w:val="bottom"/>
            <w:hideMark/>
          </w:tcPr>
          <w:p w14:paraId="70CD8829"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907</w:t>
            </w:r>
          </w:p>
        </w:tc>
        <w:tc>
          <w:tcPr>
            <w:tcW w:w="960" w:type="dxa"/>
            <w:tcBorders>
              <w:top w:val="nil"/>
              <w:left w:val="nil"/>
              <w:bottom w:val="single" w:sz="4" w:space="0" w:color="auto"/>
              <w:right w:val="single" w:sz="4" w:space="0" w:color="auto"/>
            </w:tcBorders>
            <w:shd w:val="clear" w:color="auto" w:fill="auto"/>
            <w:noWrap/>
            <w:vAlign w:val="bottom"/>
            <w:hideMark/>
          </w:tcPr>
          <w:p w14:paraId="17ED713A"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342,211</w:t>
            </w:r>
          </w:p>
        </w:tc>
        <w:tc>
          <w:tcPr>
            <w:tcW w:w="960" w:type="dxa"/>
            <w:tcBorders>
              <w:top w:val="nil"/>
              <w:left w:val="nil"/>
              <w:bottom w:val="single" w:sz="4" w:space="0" w:color="auto"/>
              <w:right w:val="single" w:sz="4" w:space="0" w:color="auto"/>
            </w:tcBorders>
            <w:shd w:val="clear" w:color="auto" w:fill="auto"/>
            <w:noWrap/>
            <w:vAlign w:val="bottom"/>
            <w:hideMark/>
          </w:tcPr>
          <w:p w14:paraId="0B1D79F1"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346,878</w:t>
            </w:r>
          </w:p>
        </w:tc>
        <w:tc>
          <w:tcPr>
            <w:tcW w:w="960" w:type="dxa"/>
            <w:tcBorders>
              <w:top w:val="nil"/>
              <w:left w:val="nil"/>
              <w:bottom w:val="single" w:sz="4" w:space="0" w:color="auto"/>
              <w:right w:val="single" w:sz="4" w:space="0" w:color="auto"/>
            </w:tcBorders>
            <w:shd w:val="clear" w:color="auto" w:fill="auto"/>
            <w:noWrap/>
            <w:vAlign w:val="bottom"/>
            <w:hideMark/>
          </w:tcPr>
          <w:p w14:paraId="04DBCB0D" w14:textId="77777777" w:rsidR="00952C83" w:rsidRPr="00952C83" w:rsidRDefault="00952C83" w:rsidP="00952C83">
            <w:pPr>
              <w:jc w:val="center"/>
              <w:rPr>
                <w:rFonts w:ascii="Arial" w:hAnsi="Arial" w:cs="Arial"/>
                <w:b/>
                <w:bCs/>
                <w:color w:val="000000"/>
                <w:sz w:val="20"/>
              </w:rPr>
            </w:pPr>
            <w:r w:rsidRPr="00952C83">
              <w:rPr>
                <w:rFonts w:ascii="Arial" w:hAnsi="Arial" w:cs="Arial"/>
                <w:b/>
                <w:bCs/>
                <w:color w:val="000000"/>
                <w:sz w:val="20"/>
              </w:rPr>
              <w:t>346,878</w:t>
            </w:r>
          </w:p>
        </w:tc>
        <w:tc>
          <w:tcPr>
            <w:tcW w:w="960" w:type="dxa"/>
            <w:tcBorders>
              <w:top w:val="nil"/>
              <w:left w:val="nil"/>
              <w:bottom w:val="single" w:sz="4" w:space="0" w:color="auto"/>
              <w:right w:val="single" w:sz="4" w:space="0" w:color="auto"/>
            </w:tcBorders>
            <w:shd w:val="clear" w:color="auto" w:fill="auto"/>
            <w:noWrap/>
            <w:vAlign w:val="bottom"/>
            <w:hideMark/>
          </w:tcPr>
          <w:p w14:paraId="7F09638C" w14:textId="77777777" w:rsidR="00952C83" w:rsidRPr="00952C83" w:rsidRDefault="00952C83" w:rsidP="00952C83">
            <w:pPr>
              <w:jc w:val="center"/>
              <w:rPr>
                <w:rFonts w:ascii="Arial" w:hAnsi="Arial" w:cs="Arial"/>
                <w:b/>
                <w:bCs/>
                <w:sz w:val="20"/>
              </w:rPr>
            </w:pPr>
            <w:r w:rsidRPr="00952C83">
              <w:rPr>
                <w:rFonts w:ascii="Arial" w:hAnsi="Arial" w:cs="Arial"/>
                <w:b/>
                <w:bCs/>
                <w:sz w:val="20"/>
              </w:rPr>
              <w:t>1.4%</w:t>
            </w:r>
          </w:p>
        </w:tc>
      </w:tr>
      <w:tr w:rsidR="00952C83" w:rsidRPr="00952C83" w14:paraId="4F587432"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9EB8F53" w14:textId="77777777" w:rsidR="00952C83" w:rsidRPr="00952C83" w:rsidRDefault="00952C83" w:rsidP="00952C83">
            <w:pPr>
              <w:rPr>
                <w:rFonts w:ascii="Arial" w:hAnsi="Arial" w:cs="Arial"/>
                <w:sz w:val="20"/>
              </w:rPr>
            </w:pPr>
            <w:r w:rsidRPr="00952C83">
              <w:rPr>
                <w:rFonts w:ascii="Arial" w:hAnsi="Arial" w:cs="Arial"/>
                <w:sz w:val="20"/>
              </w:rPr>
              <w:t>210 5110 Police Department Salaries</w:t>
            </w:r>
          </w:p>
        </w:tc>
        <w:tc>
          <w:tcPr>
            <w:tcW w:w="960" w:type="dxa"/>
            <w:tcBorders>
              <w:top w:val="nil"/>
              <w:left w:val="nil"/>
              <w:bottom w:val="single" w:sz="4" w:space="0" w:color="auto"/>
              <w:right w:val="single" w:sz="4" w:space="0" w:color="auto"/>
            </w:tcBorders>
            <w:shd w:val="clear" w:color="auto" w:fill="auto"/>
            <w:noWrap/>
            <w:vAlign w:val="bottom"/>
            <w:hideMark/>
          </w:tcPr>
          <w:p w14:paraId="2CE62923" w14:textId="77777777" w:rsidR="00952C83" w:rsidRPr="00952C83" w:rsidRDefault="00952C83" w:rsidP="00952C83">
            <w:pPr>
              <w:jc w:val="center"/>
              <w:rPr>
                <w:rFonts w:ascii="Arial" w:hAnsi="Arial" w:cs="Arial"/>
                <w:sz w:val="20"/>
              </w:rPr>
            </w:pPr>
            <w:r w:rsidRPr="00952C83">
              <w:rPr>
                <w:rFonts w:ascii="Arial" w:hAnsi="Arial" w:cs="Arial"/>
                <w:sz w:val="20"/>
              </w:rPr>
              <w:t>252,988</w:t>
            </w:r>
          </w:p>
        </w:tc>
        <w:tc>
          <w:tcPr>
            <w:tcW w:w="960" w:type="dxa"/>
            <w:tcBorders>
              <w:top w:val="nil"/>
              <w:left w:val="nil"/>
              <w:bottom w:val="single" w:sz="4" w:space="0" w:color="auto"/>
              <w:right w:val="single" w:sz="4" w:space="0" w:color="auto"/>
            </w:tcBorders>
            <w:shd w:val="clear" w:color="auto" w:fill="auto"/>
            <w:noWrap/>
            <w:vAlign w:val="bottom"/>
            <w:hideMark/>
          </w:tcPr>
          <w:p w14:paraId="14C4F038"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405947" w14:textId="77777777" w:rsidR="00952C83" w:rsidRPr="00952C83" w:rsidRDefault="00952C83" w:rsidP="00952C83">
            <w:pPr>
              <w:jc w:val="center"/>
              <w:rPr>
                <w:rFonts w:ascii="Arial" w:hAnsi="Arial" w:cs="Arial"/>
                <w:sz w:val="20"/>
              </w:rPr>
            </w:pPr>
            <w:r w:rsidRPr="00952C83">
              <w:rPr>
                <w:rFonts w:ascii="Arial" w:hAnsi="Arial" w:cs="Arial"/>
                <w:sz w:val="20"/>
              </w:rPr>
              <w:t>252,988</w:t>
            </w:r>
          </w:p>
        </w:tc>
        <w:tc>
          <w:tcPr>
            <w:tcW w:w="960" w:type="dxa"/>
            <w:tcBorders>
              <w:top w:val="nil"/>
              <w:left w:val="nil"/>
              <w:bottom w:val="single" w:sz="4" w:space="0" w:color="auto"/>
              <w:right w:val="single" w:sz="4" w:space="0" w:color="auto"/>
            </w:tcBorders>
            <w:shd w:val="clear" w:color="auto" w:fill="auto"/>
            <w:noWrap/>
            <w:vAlign w:val="bottom"/>
            <w:hideMark/>
          </w:tcPr>
          <w:p w14:paraId="59ADD6D4" w14:textId="77777777" w:rsidR="00952C83" w:rsidRPr="00952C83" w:rsidRDefault="00952C83" w:rsidP="00952C83">
            <w:pPr>
              <w:jc w:val="center"/>
              <w:rPr>
                <w:rFonts w:ascii="Arial" w:hAnsi="Arial" w:cs="Arial"/>
                <w:sz w:val="20"/>
              </w:rPr>
            </w:pPr>
            <w:r w:rsidRPr="00952C83">
              <w:rPr>
                <w:rFonts w:ascii="Arial" w:hAnsi="Arial" w:cs="Arial"/>
                <w:sz w:val="20"/>
              </w:rPr>
              <w:t>255,077</w:t>
            </w:r>
          </w:p>
        </w:tc>
        <w:tc>
          <w:tcPr>
            <w:tcW w:w="960" w:type="dxa"/>
            <w:tcBorders>
              <w:top w:val="nil"/>
              <w:left w:val="nil"/>
              <w:bottom w:val="single" w:sz="4" w:space="0" w:color="auto"/>
              <w:right w:val="single" w:sz="4" w:space="0" w:color="auto"/>
            </w:tcBorders>
            <w:shd w:val="clear" w:color="auto" w:fill="auto"/>
            <w:noWrap/>
            <w:vAlign w:val="bottom"/>
            <w:hideMark/>
          </w:tcPr>
          <w:p w14:paraId="7D175B47" w14:textId="77777777" w:rsidR="00952C83" w:rsidRPr="00952C83" w:rsidRDefault="00952C83" w:rsidP="00952C83">
            <w:pPr>
              <w:jc w:val="center"/>
              <w:rPr>
                <w:rFonts w:ascii="Arial" w:hAnsi="Arial" w:cs="Arial"/>
                <w:sz w:val="20"/>
              </w:rPr>
            </w:pPr>
            <w:r w:rsidRPr="00952C83">
              <w:rPr>
                <w:rFonts w:ascii="Arial" w:hAnsi="Arial" w:cs="Arial"/>
                <w:sz w:val="20"/>
              </w:rPr>
              <w:t>255,077</w:t>
            </w:r>
          </w:p>
        </w:tc>
        <w:tc>
          <w:tcPr>
            <w:tcW w:w="960" w:type="dxa"/>
            <w:tcBorders>
              <w:top w:val="nil"/>
              <w:left w:val="nil"/>
              <w:bottom w:val="single" w:sz="4" w:space="0" w:color="auto"/>
              <w:right w:val="single" w:sz="4" w:space="0" w:color="auto"/>
            </w:tcBorders>
            <w:shd w:val="clear" w:color="auto" w:fill="auto"/>
            <w:noWrap/>
            <w:vAlign w:val="bottom"/>
            <w:hideMark/>
          </w:tcPr>
          <w:p w14:paraId="0415B1F3" w14:textId="77777777" w:rsidR="00952C83" w:rsidRPr="00952C83" w:rsidRDefault="00952C83" w:rsidP="00952C83">
            <w:pPr>
              <w:jc w:val="center"/>
              <w:rPr>
                <w:rFonts w:ascii="Arial" w:hAnsi="Arial" w:cs="Arial"/>
                <w:b/>
                <w:bCs/>
                <w:sz w:val="20"/>
              </w:rPr>
            </w:pPr>
            <w:r w:rsidRPr="00952C83">
              <w:rPr>
                <w:rFonts w:ascii="Arial" w:hAnsi="Arial" w:cs="Arial"/>
                <w:b/>
                <w:bCs/>
                <w:sz w:val="20"/>
              </w:rPr>
              <w:t>0.8%</w:t>
            </w:r>
          </w:p>
        </w:tc>
      </w:tr>
      <w:tr w:rsidR="00952C83" w:rsidRPr="00952C83" w14:paraId="688DBA33"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F6E6F7E" w14:textId="77777777" w:rsidR="00952C83" w:rsidRPr="00952C83" w:rsidRDefault="00952C83" w:rsidP="00952C83">
            <w:pPr>
              <w:rPr>
                <w:rFonts w:ascii="Arial" w:hAnsi="Arial" w:cs="Arial"/>
                <w:sz w:val="20"/>
              </w:rPr>
            </w:pPr>
            <w:r w:rsidRPr="00952C83">
              <w:rPr>
                <w:rFonts w:ascii="Arial" w:hAnsi="Arial" w:cs="Arial"/>
                <w:sz w:val="20"/>
              </w:rPr>
              <w:t>210 5400 Police Department Expense</w:t>
            </w:r>
          </w:p>
        </w:tc>
        <w:tc>
          <w:tcPr>
            <w:tcW w:w="960" w:type="dxa"/>
            <w:tcBorders>
              <w:top w:val="nil"/>
              <w:left w:val="nil"/>
              <w:bottom w:val="single" w:sz="4" w:space="0" w:color="auto"/>
              <w:right w:val="single" w:sz="4" w:space="0" w:color="auto"/>
            </w:tcBorders>
            <w:shd w:val="clear" w:color="auto" w:fill="auto"/>
            <w:noWrap/>
            <w:vAlign w:val="bottom"/>
            <w:hideMark/>
          </w:tcPr>
          <w:p w14:paraId="1AB7F9A3" w14:textId="77777777" w:rsidR="00952C83" w:rsidRPr="00952C83" w:rsidRDefault="00952C83" w:rsidP="00952C83">
            <w:pPr>
              <w:jc w:val="center"/>
              <w:rPr>
                <w:rFonts w:ascii="Arial" w:hAnsi="Arial" w:cs="Arial"/>
                <w:sz w:val="20"/>
              </w:rPr>
            </w:pPr>
            <w:r w:rsidRPr="00952C83">
              <w:rPr>
                <w:rFonts w:ascii="Arial" w:hAnsi="Arial" w:cs="Arial"/>
                <w:sz w:val="20"/>
              </w:rPr>
              <w:t>53,798</w:t>
            </w:r>
          </w:p>
        </w:tc>
        <w:tc>
          <w:tcPr>
            <w:tcW w:w="960" w:type="dxa"/>
            <w:tcBorders>
              <w:top w:val="nil"/>
              <w:left w:val="nil"/>
              <w:bottom w:val="single" w:sz="4" w:space="0" w:color="auto"/>
              <w:right w:val="single" w:sz="4" w:space="0" w:color="auto"/>
            </w:tcBorders>
            <w:shd w:val="clear" w:color="auto" w:fill="auto"/>
            <w:noWrap/>
            <w:vAlign w:val="bottom"/>
            <w:hideMark/>
          </w:tcPr>
          <w:p w14:paraId="1EF092EC"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E411DC3" w14:textId="77777777" w:rsidR="00952C83" w:rsidRPr="00952C83" w:rsidRDefault="00952C83" w:rsidP="00952C83">
            <w:pPr>
              <w:jc w:val="center"/>
              <w:rPr>
                <w:rFonts w:ascii="Arial" w:hAnsi="Arial" w:cs="Arial"/>
                <w:sz w:val="20"/>
              </w:rPr>
            </w:pPr>
            <w:r w:rsidRPr="00952C83">
              <w:rPr>
                <w:rFonts w:ascii="Arial" w:hAnsi="Arial" w:cs="Arial"/>
                <w:sz w:val="20"/>
              </w:rPr>
              <w:t>53,798</w:t>
            </w:r>
          </w:p>
        </w:tc>
        <w:tc>
          <w:tcPr>
            <w:tcW w:w="960" w:type="dxa"/>
            <w:tcBorders>
              <w:top w:val="nil"/>
              <w:left w:val="nil"/>
              <w:bottom w:val="single" w:sz="4" w:space="0" w:color="auto"/>
              <w:right w:val="single" w:sz="4" w:space="0" w:color="auto"/>
            </w:tcBorders>
            <w:shd w:val="clear" w:color="auto" w:fill="auto"/>
            <w:noWrap/>
            <w:vAlign w:val="bottom"/>
            <w:hideMark/>
          </w:tcPr>
          <w:p w14:paraId="731F73E4" w14:textId="77777777" w:rsidR="00952C83" w:rsidRPr="00952C83" w:rsidRDefault="00952C83" w:rsidP="00952C83">
            <w:pPr>
              <w:jc w:val="center"/>
              <w:rPr>
                <w:rFonts w:ascii="Arial" w:hAnsi="Arial" w:cs="Arial"/>
                <w:sz w:val="20"/>
              </w:rPr>
            </w:pPr>
            <w:r w:rsidRPr="00952C83">
              <w:rPr>
                <w:rFonts w:ascii="Arial" w:hAnsi="Arial" w:cs="Arial"/>
                <w:sz w:val="20"/>
              </w:rPr>
              <w:t>56,288</w:t>
            </w:r>
          </w:p>
        </w:tc>
        <w:tc>
          <w:tcPr>
            <w:tcW w:w="960" w:type="dxa"/>
            <w:tcBorders>
              <w:top w:val="nil"/>
              <w:left w:val="nil"/>
              <w:bottom w:val="single" w:sz="4" w:space="0" w:color="auto"/>
              <w:right w:val="single" w:sz="4" w:space="0" w:color="auto"/>
            </w:tcBorders>
            <w:shd w:val="clear" w:color="auto" w:fill="auto"/>
            <w:noWrap/>
            <w:vAlign w:val="bottom"/>
            <w:hideMark/>
          </w:tcPr>
          <w:p w14:paraId="18ADD88F" w14:textId="77777777" w:rsidR="00952C83" w:rsidRPr="00952C83" w:rsidRDefault="00952C83" w:rsidP="00952C83">
            <w:pPr>
              <w:jc w:val="center"/>
              <w:rPr>
                <w:rFonts w:ascii="Arial" w:hAnsi="Arial" w:cs="Arial"/>
                <w:sz w:val="20"/>
              </w:rPr>
            </w:pPr>
            <w:r w:rsidRPr="00952C83">
              <w:rPr>
                <w:rFonts w:ascii="Arial" w:hAnsi="Arial" w:cs="Arial"/>
                <w:sz w:val="20"/>
              </w:rPr>
              <w:t>56,288</w:t>
            </w:r>
          </w:p>
        </w:tc>
        <w:tc>
          <w:tcPr>
            <w:tcW w:w="960" w:type="dxa"/>
            <w:tcBorders>
              <w:top w:val="nil"/>
              <w:left w:val="nil"/>
              <w:bottom w:val="single" w:sz="4" w:space="0" w:color="auto"/>
              <w:right w:val="single" w:sz="4" w:space="0" w:color="auto"/>
            </w:tcBorders>
            <w:shd w:val="clear" w:color="auto" w:fill="auto"/>
            <w:noWrap/>
            <w:vAlign w:val="bottom"/>
            <w:hideMark/>
          </w:tcPr>
          <w:p w14:paraId="60599A9F" w14:textId="77777777" w:rsidR="00952C83" w:rsidRPr="00952C83" w:rsidRDefault="00952C83" w:rsidP="00952C83">
            <w:pPr>
              <w:jc w:val="center"/>
              <w:rPr>
                <w:rFonts w:ascii="Arial" w:hAnsi="Arial" w:cs="Arial"/>
                <w:b/>
                <w:bCs/>
                <w:sz w:val="20"/>
              </w:rPr>
            </w:pPr>
            <w:r w:rsidRPr="00952C83">
              <w:rPr>
                <w:rFonts w:ascii="Arial" w:hAnsi="Arial" w:cs="Arial"/>
                <w:b/>
                <w:bCs/>
                <w:sz w:val="20"/>
              </w:rPr>
              <w:t>4.6%</w:t>
            </w:r>
          </w:p>
        </w:tc>
      </w:tr>
      <w:tr w:rsidR="00952C83" w:rsidRPr="00952C83" w14:paraId="1FC395E0"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02D1AB5" w14:textId="77777777" w:rsidR="00952C83" w:rsidRPr="00952C83" w:rsidRDefault="00952C83" w:rsidP="00952C83">
            <w:pPr>
              <w:rPr>
                <w:rFonts w:ascii="Arial" w:hAnsi="Arial" w:cs="Arial"/>
                <w:sz w:val="20"/>
              </w:rPr>
            </w:pPr>
            <w:r w:rsidRPr="00952C83">
              <w:rPr>
                <w:rFonts w:ascii="Arial" w:hAnsi="Arial" w:cs="Arial"/>
                <w:sz w:val="20"/>
              </w:rPr>
              <w:t>210 5130 Constable</w:t>
            </w:r>
          </w:p>
        </w:tc>
        <w:tc>
          <w:tcPr>
            <w:tcW w:w="960" w:type="dxa"/>
            <w:tcBorders>
              <w:top w:val="nil"/>
              <w:left w:val="nil"/>
              <w:bottom w:val="single" w:sz="4" w:space="0" w:color="auto"/>
              <w:right w:val="single" w:sz="4" w:space="0" w:color="auto"/>
            </w:tcBorders>
            <w:shd w:val="clear" w:color="auto" w:fill="auto"/>
            <w:noWrap/>
            <w:vAlign w:val="bottom"/>
            <w:hideMark/>
          </w:tcPr>
          <w:p w14:paraId="7D6665F8" w14:textId="77777777" w:rsidR="00952C83" w:rsidRPr="00952C83" w:rsidRDefault="00952C83" w:rsidP="00952C83">
            <w:pPr>
              <w:jc w:val="center"/>
              <w:rPr>
                <w:rFonts w:ascii="Arial" w:hAnsi="Arial" w:cs="Arial"/>
                <w:sz w:val="20"/>
              </w:rPr>
            </w:pPr>
            <w:r w:rsidRPr="00952C83">
              <w:rPr>
                <w:rFonts w:ascii="Arial" w:hAnsi="Arial" w:cs="Arial"/>
                <w:sz w:val="2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C62E197"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875397E" w14:textId="77777777" w:rsidR="00952C83" w:rsidRPr="00952C83" w:rsidRDefault="00952C83" w:rsidP="00952C83">
            <w:pPr>
              <w:jc w:val="center"/>
              <w:rPr>
                <w:rFonts w:ascii="Arial" w:hAnsi="Arial" w:cs="Arial"/>
                <w:sz w:val="20"/>
              </w:rPr>
            </w:pPr>
            <w:r w:rsidRPr="00952C83">
              <w:rPr>
                <w:rFonts w:ascii="Arial" w:hAnsi="Arial" w:cs="Arial"/>
                <w:sz w:val="2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42B763C" w14:textId="77777777" w:rsidR="00952C83" w:rsidRPr="00952C83" w:rsidRDefault="00952C83" w:rsidP="00952C83">
            <w:pPr>
              <w:jc w:val="center"/>
              <w:rPr>
                <w:rFonts w:ascii="Arial" w:hAnsi="Arial" w:cs="Arial"/>
                <w:sz w:val="20"/>
              </w:rPr>
            </w:pPr>
            <w:r w:rsidRPr="00952C83">
              <w:rPr>
                <w:rFonts w:ascii="Arial" w:hAnsi="Arial" w:cs="Arial"/>
                <w:sz w:val="2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32639F02" w14:textId="77777777" w:rsidR="00952C83" w:rsidRPr="00952C83" w:rsidRDefault="00952C83" w:rsidP="00952C83">
            <w:pPr>
              <w:jc w:val="center"/>
              <w:rPr>
                <w:rFonts w:ascii="Arial" w:hAnsi="Arial" w:cs="Arial"/>
                <w:sz w:val="20"/>
              </w:rPr>
            </w:pPr>
            <w:r w:rsidRPr="00952C83">
              <w:rPr>
                <w:rFonts w:ascii="Arial" w:hAnsi="Arial" w:cs="Arial"/>
                <w:sz w:val="20"/>
              </w:rPr>
              <w:t>125</w:t>
            </w:r>
          </w:p>
        </w:tc>
        <w:tc>
          <w:tcPr>
            <w:tcW w:w="960" w:type="dxa"/>
            <w:tcBorders>
              <w:top w:val="nil"/>
              <w:left w:val="nil"/>
              <w:bottom w:val="single" w:sz="4" w:space="0" w:color="auto"/>
              <w:right w:val="single" w:sz="4" w:space="0" w:color="auto"/>
            </w:tcBorders>
            <w:shd w:val="clear" w:color="auto" w:fill="auto"/>
            <w:noWrap/>
            <w:vAlign w:val="bottom"/>
            <w:hideMark/>
          </w:tcPr>
          <w:p w14:paraId="32D7E6F2" w14:textId="77777777" w:rsidR="00952C83" w:rsidRPr="00952C83" w:rsidRDefault="00952C83" w:rsidP="00952C83">
            <w:pPr>
              <w:jc w:val="center"/>
              <w:rPr>
                <w:rFonts w:ascii="Arial" w:hAnsi="Arial" w:cs="Arial"/>
                <w:b/>
                <w:bCs/>
                <w:sz w:val="20"/>
              </w:rPr>
            </w:pPr>
            <w:r w:rsidRPr="00952C83">
              <w:rPr>
                <w:rFonts w:ascii="Arial" w:hAnsi="Arial" w:cs="Arial"/>
                <w:b/>
                <w:bCs/>
                <w:sz w:val="20"/>
              </w:rPr>
              <w:t>25.0%</w:t>
            </w:r>
          </w:p>
        </w:tc>
      </w:tr>
      <w:tr w:rsidR="00952C83" w:rsidRPr="00952C83" w14:paraId="4C2783D6"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D59828D" w14:textId="77777777" w:rsidR="00952C83" w:rsidRPr="00952C83" w:rsidRDefault="00952C83" w:rsidP="00952C83">
            <w:pPr>
              <w:rPr>
                <w:rFonts w:ascii="Arial" w:hAnsi="Arial" w:cs="Arial"/>
                <w:sz w:val="20"/>
              </w:rPr>
            </w:pPr>
            <w:r w:rsidRPr="00952C83">
              <w:rPr>
                <w:rFonts w:ascii="Arial" w:hAnsi="Arial" w:cs="Arial"/>
                <w:sz w:val="20"/>
              </w:rPr>
              <w:t>220 5110 Fire Marshall</w:t>
            </w:r>
          </w:p>
        </w:tc>
        <w:tc>
          <w:tcPr>
            <w:tcW w:w="960" w:type="dxa"/>
            <w:tcBorders>
              <w:top w:val="nil"/>
              <w:left w:val="nil"/>
              <w:bottom w:val="single" w:sz="4" w:space="0" w:color="auto"/>
              <w:right w:val="single" w:sz="4" w:space="0" w:color="auto"/>
            </w:tcBorders>
            <w:shd w:val="clear" w:color="auto" w:fill="auto"/>
            <w:noWrap/>
            <w:vAlign w:val="bottom"/>
            <w:hideMark/>
          </w:tcPr>
          <w:p w14:paraId="5DF21C55" w14:textId="77777777" w:rsidR="00952C83" w:rsidRPr="00952C83" w:rsidRDefault="00952C83" w:rsidP="00952C83">
            <w:pPr>
              <w:jc w:val="center"/>
              <w:rPr>
                <w:rFonts w:ascii="Arial" w:hAnsi="Arial" w:cs="Arial"/>
                <w:sz w:val="20"/>
              </w:rPr>
            </w:pPr>
            <w:r w:rsidRPr="00952C83">
              <w:rPr>
                <w:rFonts w:ascii="Arial" w:hAnsi="Arial" w:cs="Arial"/>
                <w:sz w:val="20"/>
              </w:rPr>
              <w:t>58</w:t>
            </w:r>
          </w:p>
        </w:tc>
        <w:tc>
          <w:tcPr>
            <w:tcW w:w="960" w:type="dxa"/>
            <w:tcBorders>
              <w:top w:val="nil"/>
              <w:left w:val="nil"/>
              <w:bottom w:val="single" w:sz="4" w:space="0" w:color="auto"/>
              <w:right w:val="single" w:sz="4" w:space="0" w:color="auto"/>
            </w:tcBorders>
            <w:shd w:val="clear" w:color="auto" w:fill="auto"/>
            <w:noWrap/>
            <w:vAlign w:val="bottom"/>
            <w:hideMark/>
          </w:tcPr>
          <w:p w14:paraId="2C35E32A"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588685" w14:textId="77777777" w:rsidR="00952C83" w:rsidRPr="00952C83" w:rsidRDefault="00952C83" w:rsidP="00952C83">
            <w:pPr>
              <w:jc w:val="center"/>
              <w:rPr>
                <w:rFonts w:ascii="Arial" w:hAnsi="Arial" w:cs="Arial"/>
                <w:sz w:val="20"/>
              </w:rPr>
            </w:pPr>
            <w:r w:rsidRPr="00952C83">
              <w:rPr>
                <w:rFonts w:ascii="Arial" w:hAnsi="Arial" w:cs="Arial"/>
                <w:sz w:val="20"/>
              </w:rPr>
              <w:t>58</w:t>
            </w:r>
          </w:p>
        </w:tc>
        <w:tc>
          <w:tcPr>
            <w:tcW w:w="960" w:type="dxa"/>
            <w:tcBorders>
              <w:top w:val="nil"/>
              <w:left w:val="nil"/>
              <w:bottom w:val="single" w:sz="4" w:space="0" w:color="auto"/>
              <w:right w:val="single" w:sz="4" w:space="0" w:color="auto"/>
            </w:tcBorders>
            <w:shd w:val="clear" w:color="auto" w:fill="auto"/>
            <w:noWrap/>
            <w:vAlign w:val="bottom"/>
            <w:hideMark/>
          </w:tcPr>
          <w:p w14:paraId="212D6200" w14:textId="77777777" w:rsidR="00952C83" w:rsidRPr="00952C83" w:rsidRDefault="00952C83" w:rsidP="00952C83">
            <w:pPr>
              <w:jc w:val="center"/>
              <w:rPr>
                <w:rFonts w:ascii="Arial" w:hAnsi="Arial" w:cs="Arial"/>
                <w:sz w:val="20"/>
              </w:rPr>
            </w:pPr>
            <w:r w:rsidRPr="00952C83">
              <w:rPr>
                <w:rFonts w:ascii="Arial" w:hAnsi="Arial" w:cs="Arial"/>
                <w:sz w:val="20"/>
              </w:rPr>
              <w:t>60</w:t>
            </w:r>
          </w:p>
        </w:tc>
        <w:tc>
          <w:tcPr>
            <w:tcW w:w="960" w:type="dxa"/>
            <w:tcBorders>
              <w:top w:val="nil"/>
              <w:left w:val="nil"/>
              <w:bottom w:val="single" w:sz="4" w:space="0" w:color="auto"/>
              <w:right w:val="single" w:sz="4" w:space="0" w:color="auto"/>
            </w:tcBorders>
            <w:shd w:val="clear" w:color="auto" w:fill="auto"/>
            <w:noWrap/>
            <w:vAlign w:val="bottom"/>
            <w:hideMark/>
          </w:tcPr>
          <w:p w14:paraId="651570FD" w14:textId="77777777" w:rsidR="00952C83" w:rsidRPr="00952C83" w:rsidRDefault="00952C83" w:rsidP="00952C83">
            <w:pPr>
              <w:jc w:val="center"/>
              <w:rPr>
                <w:rFonts w:ascii="Arial" w:hAnsi="Arial" w:cs="Arial"/>
                <w:sz w:val="20"/>
              </w:rPr>
            </w:pPr>
            <w:r w:rsidRPr="00952C83">
              <w:rPr>
                <w:rFonts w:ascii="Arial" w:hAnsi="Arial" w:cs="Arial"/>
                <w:sz w:val="20"/>
              </w:rPr>
              <w:t>60</w:t>
            </w:r>
          </w:p>
        </w:tc>
        <w:tc>
          <w:tcPr>
            <w:tcW w:w="960" w:type="dxa"/>
            <w:tcBorders>
              <w:top w:val="nil"/>
              <w:left w:val="nil"/>
              <w:bottom w:val="single" w:sz="4" w:space="0" w:color="auto"/>
              <w:right w:val="single" w:sz="4" w:space="0" w:color="auto"/>
            </w:tcBorders>
            <w:shd w:val="clear" w:color="auto" w:fill="auto"/>
            <w:noWrap/>
            <w:vAlign w:val="bottom"/>
            <w:hideMark/>
          </w:tcPr>
          <w:p w14:paraId="029C95B2" w14:textId="77777777" w:rsidR="00952C83" w:rsidRPr="00952C83" w:rsidRDefault="00952C83" w:rsidP="00952C83">
            <w:pPr>
              <w:jc w:val="center"/>
              <w:rPr>
                <w:rFonts w:ascii="Arial" w:hAnsi="Arial" w:cs="Arial"/>
                <w:b/>
                <w:bCs/>
                <w:sz w:val="20"/>
              </w:rPr>
            </w:pPr>
            <w:r w:rsidRPr="00952C83">
              <w:rPr>
                <w:rFonts w:ascii="Arial" w:hAnsi="Arial" w:cs="Arial"/>
                <w:b/>
                <w:bCs/>
                <w:sz w:val="20"/>
              </w:rPr>
              <w:t>3.4%</w:t>
            </w:r>
          </w:p>
        </w:tc>
      </w:tr>
      <w:tr w:rsidR="00952C83" w:rsidRPr="00952C83" w14:paraId="5E9965F7"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2F98F19" w14:textId="77777777" w:rsidR="00952C83" w:rsidRPr="00952C83" w:rsidRDefault="00952C83" w:rsidP="00952C83">
            <w:pPr>
              <w:rPr>
                <w:rFonts w:ascii="Arial" w:hAnsi="Arial" w:cs="Arial"/>
                <w:sz w:val="20"/>
              </w:rPr>
            </w:pPr>
            <w:r w:rsidRPr="00952C83">
              <w:rPr>
                <w:rFonts w:ascii="Arial" w:hAnsi="Arial" w:cs="Arial"/>
                <w:sz w:val="20"/>
              </w:rPr>
              <w:t>220 5400 Forest Fires</w:t>
            </w:r>
          </w:p>
        </w:tc>
        <w:tc>
          <w:tcPr>
            <w:tcW w:w="960" w:type="dxa"/>
            <w:tcBorders>
              <w:top w:val="nil"/>
              <w:left w:val="nil"/>
              <w:bottom w:val="single" w:sz="4" w:space="0" w:color="auto"/>
              <w:right w:val="single" w:sz="4" w:space="0" w:color="auto"/>
            </w:tcBorders>
            <w:shd w:val="clear" w:color="auto" w:fill="auto"/>
            <w:noWrap/>
            <w:vAlign w:val="bottom"/>
            <w:hideMark/>
          </w:tcPr>
          <w:p w14:paraId="5AF38134" w14:textId="77777777" w:rsidR="00952C83" w:rsidRPr="00952C83" w:rsidRDefault="00952C83" w:rsidP="00952C83">
            <w:pPr>
              <w:jc w:val="center"/>
              <w:rPr>
                <w:rFonts w:ascii="Arial" w:hAnsi="Arial" w:cs="Arial"/>
                <w:sz w:val="20"/>
              </w:rPr>
            </w:pPr>
            <w:r w:rsidRPr="00952C83">
              <w:rPr>
                <w:rFonts w:ascii="Arial" w:hAnsi="Arial" w:cs="Arial"/>
                <w:sz w:val="20"/>
              </w:rPr>
              <w:t>50</w:t>
            </w:r>
          </w:p>
        </w:tc>
        <w:tc>
          <w:tcPr>
            <w:tcW w:w="960" w:type="dxa"/>
            <w:tcBorders>
              <w:top w:val="nil"/>
              <w:left w:val="nil"/>
              <w:bottom w:val="single" w:sz="4" w:space="0" w:color="auto"/>
              <w:right w:val="single" w:sz="4" w:space="0" w:color="auto"/>
            </w:tcBorders>
            <w:shd w:val="clear" w:color="auto" w:fill="auto"/>
            <w:noWrap/>
            <w:vAlign w:val="bottom"/>
            <w:hideMark/>
          </w:tcPr>
          <w:p w14:paraId="4AB0A0E6"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97ECE" w14:textId="77777777" w:rsidR="00952C83" w:rsidRPr="00952C83" w:rsidRDefault="00952C83" w:rsidP="00952C83">
            <w:pPr>
              <w:jc w:val="center"/>
              <w:rPr>
                <w:rFonts w:ascii="Arial" w:hAnsi="Arial" w:cs="Arial"/>
                <w:sz w:val="20"/>
              </w:rPr>
            </w:pPr>
            <w:r w:rsidRPr="00952C83">
              <w:rPr>
                <w:rFonts w:ascii="Arial" w:hAnsi="Arial" w:cs="Arial"/>
                <w:sz w:val="20"/>
              </w:rPr>
              <w:t>50</w:t>
            </w:r>
          </w:p>
        </w:tc>
        <w:tc>
          <w:tcPr>
            <w:tcW w:w="960" w:type="dxa"/>
            <w:tcBorders>
              <w:top w:val="nil"/>
              <w:left w:val="nil"/>
              <w:bottom w:val="single" w:sz="4" w:space="0" w:color="auto"/>
              <w:right w:val="single" w:sz="4" w:space="0" w:color="auto"/>
            </w:tcBorders>
            <w:shd w:val="clear" w:color="auto" w:fill="auto"/>
            <w:noWrap/>
            <w:vAlign w:val="bottom"/>
            <w:hideMark/>
          </w:tcPr>
          <w:p w14:paraId="6E228A36" w14:textId="77777777" w:rsidR="00952C83" w:rsidRPr="00952C83" w:rsidRDefault="00952C83" w:rsidP="00952C83">
            <w:pPr>
              <w:jc w:val="center"/>
              <w:rPr>
                <w:rFonts w:ascii="Arial" w:hAnsi="Arial" w:cs="Arial"/>
                <w:sz w:val="20"/>
              </w:rPr>
            </w:pPr>
            <w:r w:rsidRPr="00952C83">
              <w:rPr>
                <w:rFonts w:ascii="Arial" w:hAnsi="Arial" w:cs="Arial"/>
                <w:sz w:val="20"/>
              </w:rPr>
              <w:t>50</w:t>
            </w:r>
          </w:p>
        </w:tc>
        <w:tc>
          <w:tcPr>
            <w:tcW w:w="960" w:type="dxa"/>
            <w:tcBorders>
              <w:top w:val="nil"/>
              <w:left w:val="nil"/>
              <w:bottom w:val="single" w:sz="4" w:space="0" w:color="auto"/>
              <w:right w:val="single" w:sz="4" w:space="0" w:color="auto"/>
            </w:tcBorders>
            <w:shd w:val="clear" w:color="auto" w:fill="auto"/>
            <w:noWrap/>
            <w:vAlign w:val="bottom"/>
            <w:hideMark/>
          </w:tcPr>
          <w:p w14:paraId="3E1D30AE" w14:textId="77777777" w:rsidR="00952C83" w:rsidRPr="00952C83" w:rsidRDefault="00952C83" w:rsidP="00952C83">
            <w:pPr>
              <w:jc w:val="center"/>
              <w:rPr>
                <w:rFonts w:ascii="Arial" w:hAnsi="Arial" w:cs="Arial"/>
                <w:sz w:val="20"/>
              </w:rPr>
            </w:pPr>
            <w:r w:rsidRPr="00952C83">
              <w:rPr>
                <w:rFonts w:ascii="Arial" w:hAnsi="Arial" w:cs="Arial"/>
                <w:sz w:val="20"/>
              </w:rPr>
              <w:t>50</w:t>
            </w:r>
          </w:p>
        </w:tc>
        <w:tc>
          <w:tcPr>
            <w:tcW w:w="960" w:type="dxa"/>
            <w:tcBorders>
              <w:top w:val="nil"/>
              <w:left w:val="nil"/>
              <w:bottom w:val="single" w:sz="4" w:space="0" w:color="auto"/>
              <w:right w:val="single" w:sz="4" w:space="0" w:color="auto"/>
            </w:tcBorders>
            <w:shd w:val="clear" w:color="auto" w:fill="auto"/>
            <w:noWrap/>
            <w:vAlign w:val="bottom"/>
            <w:hideMark/>
          </w:tcPr>
          <w:p w14:paraId="00E14ED1"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F48E189"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DE99DDB" w14:textId="77777777" w:rsidR="00952C83" w:rsidRPr="00952C83" w:rsidRDefault="00952C83" w:rsidP="00952C83">
            <w:pPr>
              <w:rPr>
                <w:rFonts w:ascii="Arial" w:hAnsi="Arial" w:cs="Arial"/>
                <w:sz w:val="20"/>
              </w:rPr>
            </w:pPr>
            <w:r w:rsidRPr="00952C83">
              <w:rPr>
                <w:rFonts w:ascii="Arial" w:hAnsi="Arial" w:cs="Arial"/>
                <w:sz w:val="20"/>
              </w:rPr>
              <w:t>291 5100 Emergency Management Dir.</w:t>
            </w:r>
          </w:p>
        </w:tc>
        <w:tc>
          <w:tcPr>
            <w:tcW w:w="960" w:type="dxa"/>
            <w:tcBorders>
              <w:top w:val="nil"/>
              <w:left w:val="nil"/>
              <w:bottom w:val="single" w:sz="4" w:space="0" w:color="auto"/>
              <w:right w:val="single" w:sz="4" w:space="0" w:color="auto"/>
            </w:tcBorders>
            <w:shd w:val="clear" w:color="auto" w:fill="auto"/>
            <w:noWrap/>
            <w:vAlign w:val="bottom"/>
            <w:hideMark/>
          </w:tcPr>
          <w:p w14:paraId="4659B9CB" w14:textId="77777777" w:rsidR="00952C83" w:rsidRPr="00952C83" w:rsidRDefault="00952C83" w:rsidP="00952C83">
            <w:pPr>
              <w:jc w:val="center"/>
              <w:rPr>
                <w:rFonts w:ascii="Arial" w:hAnsi="Arial" w:cs="Arial"/>
                <w:sz w:val="20"/>
              </w:rPr>
            </w:pPr>
            <w:r w:rsidRPr="00952C83">
              <w:rPr>
                <w:rFonts w:ascii="Arial" w:hAnsi="Arial" w:cs="Arial"/>
                <w:sz w:val="20"/>
              </w:rPr>
              <w:t>318</w:t>
            </w:r>
          </w:p>
        </w:tc>
        <w:tc>
          <w:tcPr>
            <w:tcW w:w="960" w:type="dxa"/>
            <w:tcBorders>
              <w:top w:val="nil"/>
              <w:left w:val="nil"/>
              <w:bottom w:val="single" w:sz="4" w:space="0" w:color="auto"/>
              <w:right w:val="single" w:sz="4" w:space="0" w:color="auto"/>
            </w:tcBorders>
            <w:shd w:val="clear" w:color="auto" w:fill="auto"/>
            <w:noWrap/>
            <w:vAlign w:val="bottom"/>
            <w:hideMark/>
          </w:tcPr>
          <w:p w14:paraId="7B397569"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5A4716" w14:textId="77777777" w:rsidR="00952C83" w:rsidRPr="00952C83" w:rsidRDefault="00952C83" w:rsidP="00952C83">
            <w:pPr>
              <w:jc w:val="center"/>
              <w:rPr>
                <w:rFonts w:ascii="Arial" w:hAnsi="Arial" w:cs="Arial"/>
                <w:sz w:val="20"/>
              </w:rPr>
            </w:pPr>
            <w:r w:rsidRPr="00952C83">
              <w:rPr>
                <w:rFonts w:ascii="Arial" w:hAnsi="Arial" w:cs="Arial"/>
                <w:sz w:val="2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30660045" w14:textId="77777777" w:rsidR="00952C83" w:rsidRPr="00952C83" w:rsidRDefault="00952C83" w:rsidP="00952C83">
            <w:pPr>
              <w:jc w:val="center"/>
              <w:rPr>
                <w:rFonts w:ascii="Arial" w:hAnsi="Arial" w:cs="Arial"/>
                <w:sz w:val="20"/>
              </w:rPr>
            </w:pPr>
            <w:r w:rsidRPr="00952C83">
              <w:rPr>
                <w:rFonts w:ascii="Arial" w:hAnsi="Arial" w:cs="Arial"/>
                <w:sz w:val="20"/>
              </w:rPr>
              <w:t>1,538</w:t>
            </w:r>
          </w:p>
        </w:tc>
        <w:tc>
          <w:tcPr>
            <w:tcW w:w="960" w:type="dxa"/>
            <w:tcBorders>
              <w:top w:val="nil"/>
              <w:left w:val="nil"/>
              <w:bottom w:val="single" w:sz="4" w:space="0" w:color="auto"/>
              <w:right w:val="single" w:sz="4" w:space="0" w:color="auto"/>
            </w:tcBorders>
            <w:shd w:val="clear" w:color="auto" w:fill="auto"/>
            <w:noWrap/>
            <w:vAlign w:val="bottom"/>
            <w:hideMark/>
          </w:tcPr>
          <w:p w14:paraId="54251269" w14:textId="77777777" w:rsidR="00952C83" w:rsidRPr="00952C83" w:rsidRDefault="00952C83" w:rsidP="00952C83">
            <w:pPr>
              <w:jc w:val="center"/>
              <w:rPr>
                <w:rFonts w:ascii="Arial" w:hAnsi="Arial" w:cs="Arial"/>
                <w:sz w:val="20"/>
              </w:rPr>
            </w:pPr>
            <w:r w:rsidRPr="00952C83">
              <w:rPr>
                <w:rFonts w:ascii="Arial" w:hAnsi="Arial" w:cs="Arial"/>
                <w:sz w:val="20"/>
              </w:rPr>
              <w:t>1,538</w:t>
            </w:r>
          </w:p>
        </w:tc>
        <w:tc>
          <w:tcPr>
            <w:tcW w:w="960" w:type="dxa"/>
            <w:tcBorders>
              <w:top w:val="nil"/>
              <w:left w:val="nil"/>
              <w:bottom w:val="single" w:sz="4" w:space="0" w:color="auto"/>
              <w:right w:val="single" w:sz="4" w:space="0" w:color="auto"/>
            </w:tcBorders>
            <w:shd w:val="clear" w:color="auto" w:fill="auto"/>
            <w:noWrap/>
            <w:vAlign w:val="bottom"/>
            <w:hideMark/>
          </w:tcPr>
          <w:p w14:paraId="2D401A97"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3C6E1BFF"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7A00ED9A" w14:textId="77777777" w:rsidR="00952C83" w:rsidRPr="00952C83" w:rsidRDefault="00952C83" w:rsidP="00952C83">
            <w:pPr>
              <w:rPr>
                <w:rFonts w:ascii="Arial" w:hAnsi="Arial" w:cs="Arial"/>
                <w:sz w:val="20"/>
              </w:rPr>
            </w:pPr>
            <w:r w:rsidRPr="00952C83">
              <w:rPr>
                <w:rFonts w:ascii="Arial" w:hAnsi="Arial" w:cs="Arial"/>
                <w:sz w:val="20"/>
              </w:rPr>
              <w:t xml:space="preserve">291 5400 Emergency </w:t>
            </w:r>
            <w:proofErr w:type="spellStart"/>
            <w:r w:rsidRPr="00952C83">
              <w:rPr>
                <w:rFonts w:ascii="Arial" w:hAnsi="Arial" w:cs="Arial"/>
                <w:sz w:val="20"/>
              </w:rPr>
              <w:t>Mgmnt</w:t>
            </w:r>
            <w:proofErr w:type="spellEnd"/>
            <w:r w:rsidRPr="00952C83">
              <w:rPr>
                <w:rFonts w:ascii="Arial" w:hAnsi="Arial" w:cs="Arial"/>
                <w:sz w:val="20"/>
              </w:rPr>
              <w:t xml:space="preserve"> Expense</w:t>
            </w:r>
          </w:p>
        </w:tc>
        <w:tc>
          <w:tcPr>
            <w:tcW w:w="960" w:type="dxa"/>
            <w:tcBorders>
              <w:top w:val="nil"/>
              <w:left w:val="nil"/>
              <w:bottom w:val="single" w:sz="4" w:space="0" w:color="auto"/>
              <w:right w:val="single" w:sz="4" w:space="0" w:color="auto"/>
            </w:tcBorders>
            <w:shd w:val="clear" w:color="auto" w:fill="auto"/>
            <w:noWrap/>
            <w:vAlign w:val="bottom"/>
            <w:hideMark/>
          </w:tcPr>
          <w:p w14:paraId="10A82CED" w14:textId="77777777" w:rsidR="00952C83" w:rsidRPr="00952C83" w:rsidRDefault="00952C83" w:rsidP="00952C83">
            <w:pPr>
              <w:jc w:val="center"/>
              <w:rPr>
                <w:rFonts w:ascii="Arial" w:hAnsi="Arial" w:cs="Arial"/>
                <w:sz w:val="20"/>
              </w:rPr>
            </w:pPr>
            <w:r w:rsidRPr="00952C83">
              <w:rPr>
                <w:rFonts w:ascii="Arial" w:hAnsi="Arial" w:cs="Arial"/>
                <w:sz w:val="20"/>
              </w:rPr>
              <w:t>1,675</w:t>
            </w:r>
          </w:p>
        </w:tc>
        <w:tc>
          <w:tcPr>
            <w:tcW w:w="960" w:type="dxa"/>
            <w:tcBorders>
              <w:top w:val="nil"/>
              <w:left w:val="nil"/>
              <w:bottom w:val="single" w:sz="4" w:space="0" w:color="auto"/>
              <w:right w:val="single" w:sz="4" w:space="0" w:color="auto"/>
            </w:tcBorders>
            <w:shd w:val="clear" w:color="auto" w:fill="auto"/>
            <w:noWrap/>
            <w:vAlign w:val="bottom"/>
            <w:hideMark/>
          </w:tcPr>
          <w:p w14:paraId="1ED03CDE"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BBD00A" w14:textId="77777777" w:rsidR="00952C83" w:rsidRPr="00952C83" w:rsidRDefault="00952C83" w:rsidP="00952C83">
            <w:pPr>
              <w:jc w:val="center"/>
              <w:rPr>
                <w:rFonts w:ascii="Arial" w:hAnsi="Arial" w:cs="Arial"/>
                <w:sz w:val="20"/>
              </w:rPr>
            </w:pPr>
            <w:r w:rsidRPr="00952C83">
              <w:rPr>
                <w:rFonts w:ascii="Arial" w:hAnsi="Arial" w:cs="Arial"/>
                <w:sz w:val="20"/>
              </w:rPr>
              <w:t>1,675</w:t>
            </w:r>
          </w:p>
        </w:tc>
        <w:tc>
          <w:tcPr>
            <w:tcW w:w="960" w:type="dxa"/>
            <w:tcBorders>
              <w:top w:val="nil"/>
              <w:left w:val="nil"/>
              <w:bottom w:val="single" w:sz="4" w:space="0" w:color="auto"/>
              <w:right w:val="single" w:sz="4" w:space="0" w:color="auto"/>
            </w:tcBorders>
            <w:shd w:val="clear" w:color="auto" w:fill="auto"/>
            <w:noWrap/>
            <w:vAlign w:val="bottom"/>
            <w:hideMark/>
          </w:tcPr>
          <w:p w14:paraId="0128DCBD" w14:textId="77777777" w:rsidR="00952C83" w:rsidRPr="00952C83" w:rsidRDefault="00952C83" w:rsidP="00952C83">
            <w:pPr>
              <w:jc w:val="center"/>
              <w:rPr>
                <w:rFonts w:ascii="Arial" w:hAnsi="Arial" w:cs="Arial"/>
                <w:sz w:val="20"/>
              </w:rPr>
            </w:pPr>
            <w:r w:rsidRPr="00952C83">
              <w:rPr>
                <w:rFonts w:ascii="Arial" w:hAnsi="Arial" w:cs="Arial"/>
                <w:sz w:val="20"/>
              </w:rPr>
              <w:t>1,675</w:t>
            </w:r>
          </w:p>
        </w:tc>
        <w:tc>
          <w:tcPr>
            <w:tcW w:w="960" w:type="dxa"/>
            <w:tcBorders>
              <w:top w:val="nil"/>
              <w:left w:val="nil"/>
              <w:bottom w:val="single" w:sz="4" w:space="0" w:color="auto"/>
              <w:right w:val="single" w:sz="4" w:space="0" w:color="auto"/>
            </w:tcBorders>
            <w:shd w:val="clear" w:color="auto" w:fill="auto"/>
            <w:noWrap/>
            <w:vAlign w:val="bottom"/>
            <w:hideMark/>
          </w:tcPr>
          <w:p w14:paraId="17A8EE9E" w14:textId="77777777" w:rsidR="00952C83" w:rsidRPr="00952C83" w:rsidRDefault="00952C83" w:rsidP="00952C83">
            <w:pPr>
              <w:jc w:val="center"/>
              <w:rPr>
                <w:rFonts w:ascii="Arial" w:hAnsi="Arial" w:cs="Arial"/>
                <w:sz w:val="20"/>
              </w:rPr>
            </w:pPr>
            <w:r w:rsidRPr="00952C83">
              <w:rPr>
                <w:rFonts w:ascii="Arial" w:hAnsi="Arial" w:cs="Arial"/>
                <w:sz w:val="20"/>
              </w:rPr>
              <w:t>1,675</w:t>
            </w:r>
          </w:p>
        </w:tc>
        <w:tc>
          <w:tcPr>
            <w:tcW w:w="960" w:type="dxa"/>
            <w:tcBorders>
              <w:top w:val="nil"/>
              <w:left w:val="nil"/>
              <w:bottom w:val="single" w:sz="4" w:space="0" w:color="auto"/>
              <w:right w:val="single" w:sz="4" w:space="0" w:color="auto"/>
            </w:tcBorders>
            <w:shd w:val="clear" w:color="auto" w:fill="auto"/>
            <w:noWrap/>
            <w:vAlign w:val="bottom"/>
            <w:hideMark/>
          </w:tcPr>
          <w:p w14:paraId="46D6E077"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498E1F25"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734D0DD" w14:textId="77777777" w:rsidR="00952C83" w:rsidRPr="00952C83" w:rsidRDefault="00952C83" w:rsidP="00952C83">
            <w:pPr>
              <w:rPr>
                <w:rFonts w:ascii="Arial" w:hAnsi="Arial" w:cs="Arial"/>
                <w:sz w:val="20"/>
              </w:rPr>
            </w:pPr>
            <w:r w:rsidRPr="00952C83">
              <w:rPr>
                <w:rFonts w:ascii="Arial" w:hAnsi="Arial" w:cs="Arial"/>
                <w:sz w:val="20"/>
              </w:rPr>
              <w:t>292 5100 Animal Control Officer</w:t>
            </w:r>
          </w:p>
        </w:tc>
        <w:tc>
          <w:tcPr>
            <w:tcW w:w="960" w:type="dxa"/>
            <w:tcBorders>
              <w:top w:val="nil"/>
              <w:left w:val="nil"/>
              <w:bottom w:val="single" w:sz="4" w:space="0" w:color="auto"/>
              <w:right w:val="single" w:sz="4" w:space="0" w:color="auto"/>
            </w:tcBorders>
            <w:shd w:val="clear" w:color="auto" w:fill="auto"/>
            <w:noWrap/>
            <w:vAlign w:val="bottom"/>
            <w:hideMark/>
          </w:tcPr>
          <w:p w14:paraId="703D9635" w14:textId="77777777" w:rsidR="00952C83" w:rsidRPr="00952C83" w:rsidRDefault="00952C83" w:rsidP="00952C83">
            <w:pPr>
              <w:jc w:val="center"/>
              <w:rPr>
                <w:rFonts w:ascii="Arial" w:hAnsi="Arial" w:cs="Arial"/>
                <w:sz w:val="20"/>
              </w:rPr>
            </w:pPr>
            <w:r w:rsidRPr="00952C83">
              <w:rPr>
                <w:rFonts w:ascii="Arial" w:hAnsi="Arial" w:cs="Arial"/>
                <w:sz w:val="20"/>
              </w:rPr>
              <w:t>6,178</w:t>
            </w:r>
          </w:p>
        </w:tc>
        <w:tc>
          <w:tcPr>
            <w:tcW w:w="960" w:type="dxa"/>
            <w:tcBorders>
              <w:top w:val="nil"/>
              <w:left w:val="nil"/>
              <w:bottom w:val="single" w:sz="4" w:space="0" w:color="auto"/>
              <w:right w:val="single" w:sz="4" w:space="0" w:color="auto"/>
            </w:tcBorders>
            <w:shd w:val="clear" w:color="auto" w:fill="auto"/>
            <w:noWrap/>
            <w:vAlign w:val="bottom"/>
            <w:hideMark/>
          </w:tcPr>
          <w:p w14:paraId="05B86CFD"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F39D199" w14:textId="77777777" w:rsidR="00952C83" w:rsidRPr="00952C83" w:rsidRDefault="00952C83" w:rsidP="00952C83">
            <w:pPr>
              <w:jc w:val="center"/>
              <w:rPr>
                <w:rFonts w:ascii="Arial" w:hAnsi="Arial" w:cs="Arial"/>
                <w:sz w:val="20"/>
              </w:rPr>
            </w:pPr>
            <w:r w:rsidRPr="00952C83">
              <w:rPr>
                <w:rFonts w:ascii="Arial" w:hAnsi="Arial" w:cs="Arial"/>
                <w:sz w:val="20"/>
              </w:rPr>
              <w:t>6,178</w:t>
            </w:r>
          </w:p>
        </w:tc>
        <w:tc>
          <w:tcPr>
            <w:tcW w:w="960" w:type="dxa"/>
            <w:tcBorders>
              <w:top w:val="nil"/>
              <w:left w:val="nil"/>
              <w:bottom w:val="single" w:sz="4" w:space="0" w:color="auto"/>
              <w:right w:val="single" w:sz="4" w:space="0" w:color="auto"/>
            </w:tcBorders>
            <w:shd w:val="clear" w:color="auto" w:fill="auto"/>
            <w:noWrap/>
            <w:vAlign w:val="bottom"/>
            <w:hideMark/>
          </w:tcPr>
          <w:p w14:paraId="382A8A16" w14:textId="77777777" w:rsidR="00952C83" w:rsidRPr="00952C83" w:rsidRDefault="00952C83" w:rsidP="00952C83">
            <w:pPr>
              <w:jc w:val="center"/>
              <w:rPr>
                <w:rFonts w:ascii="Arial" w:hAnsi="Arial" w:cs="Arial"/>
                <w:sz w:val="20"/>
              </w:rPr>
            </w:pPr>
            <w:r w:rsidRPr="00952C83">
              <w:rPr>
                <w:rFonts w:ascii="Arial" w:hAnsi="Arial" w:cs="Arial"/>
                <w:sz w:val="20"/>
              </w:rPr>
              <w:t>6,178</w:t>
            </w:r>
          </w:p>
        </w:tc>
        <w:tc>
          <w:tcPr>
            <w:tcW w:w="960" w:type="dxa"/>
            <w:tcBorders>
              <w:top w:val="nil"/>
              <w:left w:val="nil"/>
              <w:bottom w:val="single" w:sz="4" w:space="0" w:color="auto"/>
              <w:right w:val="single" w:sz="4" w:space="0" w:color="auto"/>
            </w:tcBorders>
            <w:shd w:val="clear" w:color="auto" w:fill="auto"/>
            <w:noWrap/>
            <w:vAlign w:val="bottom"/>
            <w:hideMark/>
          </w:tcPr>
          <w:p w14:paraId="53004DF9" w14:textId="77777777" w:rsidR="00952C83" w:rsidRPr="00952C83" w:rsidRDefault="00952C83" w:rsidP="00952C83">
            <w:pPr>
              <w:jc w:val="center"/>
              <w:rPr>
                <w:rFonts w:ascii="Arial" w:hAnsi="Arial" w:cs="Arial"/>
                <w:sz w:val="20"/>
              </w:rPr>
            </w:pPr>
            <w:r w:rsidRPr="00952C83">
              <w:rPr>
                <w:rFonts w:ascii="Arial" w:hAnsi="Arial" w:cs="Arial"/>
                <w:sz w:val="20"/>
              </w:rPr>
              <w:t>6,178</w:t>
            </w:r>
          </w:p>
        </w:tc>
        <w:tc>
          <w:tcPr>
            <w:tcW w:w="960" w:type="dxa"/>
            <w:tcBorders>
              <w:top w:val="nil"/>
              <w:left w:val="nil"/>
              <w:bottom w:val="single" w:sz="4" w:space="0" w:color="auto"/>
              <w:right w:val="single" w:sz="4" w:space="0" w:color="auto"/>
            </w:tcBorders>
            <w:shd w:val="clear" w:color="auto" w:fill="auto"/>
            <w:noWrap/>
            <w:vAlign w:val="bottom"/>
            <w:hideMark/>
          </w:tcPr>
          <w:p w14:paraId="4DBC3D72"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1F98F34E"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C4DBB62" w14:textId="77777777" w:rsidR="00952C83" w:rsidRPr="00952C83" w:rsidRDefault="00952C83" w:rsidP="00952C83">
            <w:pPr>
              <w:rPr>
                <w:rFonts w:ascii="Arial" w:hAnsi="Arial" w:cs="Arial"/>
                <w:sz w:val="20"/>
              </w:rPr>
            </w:pPr>
            <w:r w:rsidRPr="00952C83">
              <w:rPr>
                <w:rFonts w:ascii="Arial" w:hAnsi="Arial" w:cs="Arial"/>
                <w:sz w:val="20"/>
              </w:rPr>
              <w:t>292 5400 Animal Control Expense</w:t>
            </w:r>
          </w:p>
        </w:tc>
        <w:tc>
          <w:tcPr>
            <w:tcW w:w="960" w:type="dxa"/>
            <w:tcBorders>
              <w:top w:val="nil"/>
              <w:left w:val="nil"/>
              <w:bottom w:val="single" w:sz="4" w:space="0" w:color="auto"/>
              <w:right w:val="single" w:sz="4" w:space="0" w:color="auto"/>
            </w:tcBorders>
            <w:shd w:val="clear" w:color="auto" w:fill="auto"/>
            <w:noWrap/>
            <w:vAlign w:val="bottom"/>
            <w:hideMark/>
          </w:tcPr>
          <w:p w14:paraId="7D1AA2D9" w14:textId="77777777" w:rsidR="00952C83" w:rsidRPr="00952C83" w:rsidRDefault="00952C83" w:rsidP="00952C83">
            <w:pPr>
              <w:jc w:val="center"/>
              <w:rPr>
                <w:rFonts w:ascii="Arial" w:hAnsi="Arial" w:cs="Arial"/>
                <w:sz w:val="20"/>
              </w:rPr>
            </w:pPr>
            <w:r w:rsidRPr="00952C83">
              <w:rPr>
                <w:rFonts w:ascii="Arial" w:hAnsi="Arial" w:cs="Arial"/>
                <w:sz w:val="20"/>
              </w:rPr>
              <w:t>800</w:t>
            </w:r>
          </w:p>
        </w:tc>
        <w:tc>
          <w:tcPr>
            <w:tcW w:w="960" w:type="dxa"/>
            <w:tcBorders>
              <w:top w:val="nil"/>
              <w:left w:val="nil"/>
              <w:bottom w:val="single" w:sz="4" w:space="0" w:color="auto"/>
              <w:right w:val="single" w:sz="4" w:space="0" w:color="auto"/>
            </w:tcBorders>
            <w:shd w:val="clear" w:color="auto" w:fill="auto"/>
            <w:noWrap/>
            <w:vAlign w:val="bottom"/>
            <w:hideMark/>
          </w:tcPr>
          <w:p w14:paraId="01E64F9A"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8888A7" w14:textId="77777777" w:rsidR="00952C83" w:rsidRPr="00952C83" w:rsidRDefault="00952C83" w:rsidP="00952C83">
            <w:pPr>
              <w:jc w:val="center"/>
              <w:rPr>
                <w:rFonts w:ascii="Arial" w:hAnsi="Arial" w:cs="Arial"/>
                <w:sz w:val="20"/>
              </w:rPr>
            </w:pPr>
            <w:r w:rsidRPr="00952C83">
              <w:rPr>
                <w:rFonts w:ascii="Arial" w:hAnsi="Arial" w:cs="Arial"/>
                <w:sz w:val="20"/>
              </w:rPr>
              <w:t>800</w:t>
            </w:r>
          </w:p>
        </w:tc>
        <w:tc>
          <w:tcPr>
            <w:tcW w:w="960" w:type="dxa"/>
            <w:tcBorders>
              <w:top w:val="nil"/>
              <w:left w:val="nil"/>
              <w:bottom w:val="single" w:sz="4" w:space="0" w:color="auto"/>
              <w:right w:val="single" w:sz="4" w:space="0" w:color="auto"/>
            </w:tcBorders>
            <w:shd w:val="clear" w:color="auto" w:fill="auto"/>
            <w:noWrap/>
            <w:vAlign w:val="bottom"/>
            <w:hideMark/>
          </w:tcPr>
          <w:p w14:paraId="3FEF7A56" w14:textId="77777777" w:rsidR="00952C83" w:rsidRPr="00952C83" w:rsidRDefault="00952C83" w:rsidP="00952C83">
            <w:pPr>
              <w:jc w:val="center"/>
              <w:rPr>
                <w:rFonts w:ascii="Arial" w:hAnsi="Arial" w:cs="Arial"/>
                <w:sz w:val="20"/>
              </w:rPr>
            </w:pPr>
            <w:r w:rsidRPr="00952C83">
              <w:rPr>
                <w:rFonts w:ascii="Arial" w:hAnsi="Arial" w:cs="Arial"/>
                <w:sz w:val="20"/>
              </w:rPr>
              <w:t>800</w:t>
            </w:r>
          </w:p>
        </w:tc>
        <w:tc>
          <w:tcPr>
            <w:tcW w:w="960" w:type="dxa"/>
            <w:tcBorders>
              <w:top w:val="nil"/>
              <w:left w:val="nil"/>
              <w:bottom w:val="single" w:sz="4" w:space="0" w:color="auto"/>
              <w:right w:val="single" w:sz="4" w:space="0" w:color="auto"/>
            </w:tcBorders>
            <w:shd w:val="clear" w:color="auto" w:fill="auto"/>
            <w:noWrap/>
            <w:vAlign w:val="bottom"/>
            <w:hideMark/>
          </w:tcPr>
          <w:p w14:paraId="613515F9" w14:textId="77777777" w:rsidR="00952C83" w:rsidRPr="00952C83" w:rsidRDefault="00952C83" w:rsidP="00952C83">
            <w:pPr>
              <w:jc w:val="center"/>
              <w:rPr>
                <w:rFonts w:ascii="Arial" w:hAnsi="Arial" w:cs="Arial"/>
                <w:sz w:val="20"/>
              </w:rPr>
            </w:pPr>
            <w:r w:rsidRPr="00952C83">
              <w:rPr>
                <w:rFonts w:ascii="Arial" w:hAnsi="Arial" w:cs="Arial"/>
                <w:sz w:val="20"/>
              </w:rPr>
              <w:t>800</w:t>
            </w:r>
          </w:p>
        </w:tc>
        <w:tc>
          <w:tcPr>
            <w:tcW w:w="960" w:type="dxa"/>
            <w:tcBorders>
              <w:top w:val="nil"/>
              <w:left w:val="nil"/>
              <w:bottom w:val="single" w:sz="4" w:space="0" w:color="auto"/>
              <w:right w:val="single" w:sz="4" w:space="0" w:color="auto"/>
            </w:tcBorders>
            <w:shd w:val="clear" w:color="auto" w:fill="auto"/>
            <w:noWrap/>
            <w:vAlign w:val="bottom"/>
            <w:hideMark/>
          </w:tcPr>
          <w:p w14:paraId="4C98DE67"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29EFB63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9BAC1AA" w14:textId="77777777" w:rsidR="00952C83" w:rsidRPr="00952C83" w:rsidRDefault="00952C83" w:rsidP="00952C83">
            <w:pPr>
              <w:rPr>
                <w:rFonts w:ascii="Arial" w:hAnsi="Arial" w:cs="Arial"/>
                <w:sz w:val="20"/>
              </w:rPr>
            </w:pPr>
            <w:r w:rsidRPr="00952C83">
              <w:rPr>
                <w:rFonts w:ascii="Arial" w:hAnsi="Arial" w:cs="Arial"/>
                <w:sz w:val="20"/>
              </w:rPr>
              <w:t>294 5110 Tree Warden</w:t>
            </w:r>
          </w:p>
        </w:tc>
        <w:tc>
          <w:tcPr>
            <w:tcW w:w="960" w:type="dxa"/>
            <w:tcBorders>
              <w:top w:val="nil"/>
              <w:left w:val="nil"/>
              <w:bottom w:val="single" w:sz="4" w:space="0" w:color="auto"/>
              <w:right w:val="single" w:sz="4" w:space="0" w:color="auto"/>
            </w:tcBorders>
            <w:shd w:val="clear" w:color="auto" w:fill="auto"/>
            <w:noWrap/>
            <w:vAlign w:val="bottom"/>
            <w:hideMark/>
          </w:tcPr>
          <w:p w14:paraId="1CA477CB" w14:textId="77777777" w:rsidR="00952C83" w:rsidRPr="00952C83" w:rsidRDefault="00952C83" w:rsidP="00952C83">
            <w:pPr>
              <w:jc w:val="center"/>
              <w:rPr>
                <w:rFonts w:ascii="Arial" w:hAnsi="Arial" w:cs="Arial"/>
                <w:sz w:val="20"/>
              </w:rPr>
            </w:pPr>
            <w:r w:rsidRPr="00952C83">
              <w:rPr>
                <w:rFonts w:ascii="Arial" w:hAnsi="Arial" w:cs="Arial"/>
                <w:sz w:val="20"/>
              </w:rPr>
              <w:t>928</w:t>
            </w:r>
          </w:p>
        </w:tc>
        <w:tc>
          <w:tcPr>
            <w:tcW w:w="960" w:type="dxa"/>
            <w:tcBorders>
              <w:top w:val="nil"/>
              <w:left w:val="nil"/>
              <w:bottom w:val="single" w:sz="4" w:space="0" w:color="auto"/>
              <w:right w:val="single" w:sz="4" w:space="0" w:color="auto"/>
            </w:tcBorders>
            <w:shd w:val="clear" w:color="auto" w:fill="auto"/>
            <w:noWrap/>
            <w:vAlign w:val="bottom"/>
            <w:hideMark/>
          </w:tcPr>
          <w:p w14:paraId="6C9462D6"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A09F82" w14:textId="77777777" w:rsidR="00952C83" w:rsidRPr="00952C83" w:rsidRDefault="00952C83" w:rsidP="00952C83">
            <w:pPr>
              <w:jc w:val="center"/>
              <w:rPr>
                <w:rFonts w:ascii="Arial" w:hAnsi="Arial" w:cs="Arial"/>
                <w:sz w:val="20"/>
              </w:rPr>
            </w:pPr>
            <w:r w:rsidRPr="00952C83">
              <w:rPr>
                <w:rFonts w:ascii="Arial" w:hAnsi="Arial" w:cs="Arial"/>
                <w:sz w:val="20"/>
              </w:rPr>
              <w:t>928</w:t>
            </w:r>
          </w:p>
        </w:tc>
        <w:tc>
          <w:tcPr>
            <w:tcW w:w="960" w:type="dxa"/>
            <w:tcBorders>
              <w:top w:val="nil"/>
              <w:left w:val="nil"/>
              <w:bottom w:val="single" w:sz="4" w:space="0" w:color="auto"/>
              <w:right w:val="single" w:sz="4" w:space="0" w:color="auto"/>
            </w:tcBorders>
            <w:shd w:val="clear" w:color="auto" w:fill="auto"/>
            <w:noWrap/>
            <w:vAlign w:val="bottom"/>
            <w:hideMark/>
          </w:tcPr>
          <w:p w14:paraId="14140A22" w14:textId="77777777" w:rsidR="00952C83" w:rsidRPr="00952C83" w:rsidRDefault="00952C83" w:rsidP="00952C83">
            <w:pPr>
              <w:jc w:val="center"/>
              <w:rPr>
                <w:rFonts w:ascii="Arial" w:hAnsi="Arial" w:cs="Arial"/>
                <w:sz w:val="20"/>
              </w:rPr>
            </w:pPr>
            <w:r w:rsidRPr="00952C83">
              <w:rPr>
                <w:rFonts w:ascii="Arial" w:hAnsi="Arial" w:cs="Arial"/>
                <w:sz w:val="20"/>
              </w:rPr>
              <w:t>951</w:t>
            </w:r>
          </w:p>
        </w:tc>
        <w:tc>
          <w:tcPr>
            <w:tcW w:w="960" w:type="dxa"/>
            <w:tcBorders>
              <w:top w:val="nil"/>
              <w:left w:val="nil"/>
              <w:bottom w:val="single" w:sz="4" w:space="0" w:color="auto"/>
              <w:right w:val="single" w:sz="4" w:space="0" w:color="auto"/>
            </w:tcBorders>
            <w:shd w:val="clear" w:color="auto" w:fill="auto"/>
            <w:noWrap/>
            <w:vAlign w:val="bottom"/>
            <w:hideMark/>
          </w:tcPr>
          <w:p w14:paraId="5FD56DE7" w14:textId="77777777" w:rsidR="00952C83" w:rsidRPr="00952C83" w:rsidRDefault="00952C83" w:rsidP="00952C83">
            <w:pPr>
              <w:jc w:val="center"/>
              <w:rPr>
                <w:rFonts w:ascii="Arial" w:hAnsi="Arial" w:cs="Arial"/>
                <w:sz w:val="20"/>
              </w:rPr>
            </w:pPr>
            <w:r w:rsidRPr="00952C83">
              <w:rPr>
                <w:rFonts w:ascii="Arial" w:hAnsi="Arial" w:cs="Arial"/>
                <w:sz w:val="20"/>
              </w:rPr>
              <w:t>951</w:t>
            </w:r>
          </w:p>
        </w:tc>
        <w:tc>
          <w:tcPr>
            <w:tcW w:w="960" w:type="dxa"/>
            <w:tcBorders>
              <w:top w:val="nil"/>
              <w:left w:val="nil"/>
              <w:bottom w:val="single" w:sz="4" w:space="0" w:color="auto"/>
              <w:right w:val="single" w:sz="4" w:space="0" w:color="auto"/>
            </w:tcBorders>
            <w:shd w:val="clear" w:color="auto" w:fill="auto"/>
            <w:noWrap/>
            <w:vAlign w:val="bottom"/>
            <w:hideMark/>
          </w:tcPr>
          <w:p w14:paraId="19E60F90"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19C755B0"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C2E50F1" w14:textId="77777777" w:rsidR="00952C83" w:rsidRPr="00952C83" w:rsidRDefault="00952C83" w:rsidP="00952C83">
            <w:pPr>
              <w:rPr>
                <w:rFonts w:ascii="Arial" w:hAnsi="Arial" w:cs="Arial"/>
                <w:sz w:val="20"/>
              </w:rPr>
            </w:pPr>
            <w:r w:rsidRPr="00952C83">
              <w:rPr>
                <w:rFonts w:ascii="Arial" w:hAnsi="Arial" w:cs="Arial"/>
                <w:sz w:val="20"/>
              </w:rPr>
              <w:t>294 5400 Shade Tree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47E41C25" w14:textId="77777777" w:rsidR="00952C83" w:rsidRPr="00952C83" w:rsidRDefault="00952C83" w:rsidP="00952C83">
            <w:pPr>
              <w:jc w:val="center"/>
              <w:rPr>
                <w:rFonts w:ascii="Arial" w:hAnsi="Arial" w:cs="Arial"/>
                <w:sz w:val="20"/>
              </w:rPr>
            </w:pPr>
            <w:r w:rsidRPr="00952C83">
              <w:rPr>
                <w:rFonts w:ascii="Arial" w:hAnsi="Arial" w:cs="Arial"/>
                <w:sz w:val="20"/>
              </w:rPr>
              <w:t>7,000</w:t>
            </w:r>
          </w:p>
        </w:tc>
        <w:tc>
          <w:tcPr>
            <w:tcW w:w="960" w:type="dxa"/>
            <w:tcBorders>
              <w:top w:val="nil"/>
              <w:left w:val="nil"/>
              <w:bottom w:val="single" w:sz="4" w:space="0" w:color="auto"/>
              <w:right w:val="single" w:sz="4" w:space="0" w:color="auto"/>
            </w:tcBorders>
            <w:shd w:val="clear" w:color="auto" w:fill="auto"/>
            <w:noWrap/>
            <w:vAlign w:val="bottom"/>
            <w:hideMark/>
          </w:tcPr>
          <w:p w14:paraId="1518952E"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B1FC21A" w14:textId="77777777" w:rsidR="00952C83" w:rsidRPr="00952C83" w:rsidRDefault="00952C83" w:rsidP="00952C83">
            <w:pPr>
              <w:jc w:val="center"/>
              <w:rPr>
                <w:rFonts w:ascii="Arial" w:hAnsi="Arial" w:cs="Arial"/>
                <w:sz w:val="20"/>
              </w:rPr>
            </w:pPr>
            <w:r w:rsidRPr="00952C83">
              <w:rPr>
                <w:rFonts w:ascii="Arial" w:hAnsi="Arial" w:cs="Arial"/>
                <w:sz w:val="20"/>
              </w:rPr>
              <w:t>7,000</w:t>
            </w:r>
          </w:p>
        </w:tc>
        <w:tc>
          <w:tcPr>
            <w:tcW w:w="960" w:type="dxa"/>
            <w:tcBorders>
              <w:top w:val="nil"/>
              <w:left w:val="nil"/>
              <w:bottom w:val="single" w:sz="4" w:space="0" w:color="auto"/>
              <w:right w:val="single" w:sz="4" w:space="0" w:color="auto"/>
            </w:tcBorders>
            <w:shd w:val="clear" w:color="auto" w:fill="auto"/>
            <w:noWrap/>
            <w:vAlign w:val="bottom"/>
            <w:hideMark/>
          </w:tcPr>
          <w:p w14:paraId="3C6648B8" w14:textId="77777777" w:rsidR="00952C83" w:rsidRPr="00952C83" w:rsidRDefault="00952C83" w:rsidP="00952C83">
            <w:pPr>
              <w:jc w:val="center"/>
              <w:rPr>
                <w:rFonts w:ascii="Arial" w:hAnsi="Arial" w:cs="Arial"/>
                <w:sz w:val="20"/>
              </w:rPr>
            </w:pPr>
            <w:r w:rsidRPr="00952C83">
              <w:rPr>
                <w:rFonts w:ascii="Arial" w:hAnsi="Arial" w:cs="Arial"/>
                <w:sz w:val="20"/>
              </w:rPr>
              <w:t>7,000</w:t>
            </w:r>
          </w:p>
        </w:tc>
        <w:tc>
          <w:tcPr>
            <w:tcW w:w="960" w:type="dxa"/>
            <w:tcBorders>
              <w:top w:val="nil"/>
              <w:left w:val="nil"/>
              <w:bottom w:val="single" w:sz="4" w:space="0" w:color="auto"/>
              <w:right w:val="single" w:sz="4" w:space="0" w:color="auto"/>
            </w:tcBorders>
            <w:shd w:val="clear" w:color="auto" w:fill="auto"/>
            <w:noWrap/>
            <w:vAlign w:val="bottom"/>
            <w:hideMark/>
          </w:tcPr>
          <w:p w14:paraId="3B009CA0" w14:textId="77777777" w:rsidR="00952C83" w:rsidRPr="00952C83" w:rsidRDefault="00952C83" w:rsidP="00952C83">
            <w:pPr>
              <w:jc w:val="center"/>
              <w:rPr>
                <w:rFonts w:ascii="Arial" w:hAnsi="Arial" w:cs="Arial"/>
                <w:sz w:val="20"/>
              </w:rPr>
            </w:pPr>
            <w:r w:rsidRPr="00952C83">
              <w:rPr>
                <w:rFonts w:ascii="Arial" w:hAnsi="Arial" w:cs="Arial"/>
                <w:sz w:val="20"/>
              </w:rPr>
              <w:t>7,000</w:t>
            </w:r>
          </w:p>
        </w:tc>
        <w:tc>
          <w:tcPr>
            <w:tcW w:w="960" w:type="dxa"/>
            <w:tcBorders>
              <w:top w:val="nil"/>
              <w:left w:val="nil"/>
              <w:bottom w:val="single" w:sz="4" w:space="0" w:color="auto"/>
              <w:right w:val="single" w:sz="4" w:space="0" w:color="auto"/>
            </w:tcBorders>
            <w:shd w:val="clear" w:color="auto" w:fill="auto"/>
            <w:noWrap/>
            <w:vAlign w:val="bottom"/>
            <w:hideMark/>
          </w:tcPr>
          <w:p w14:paraId="2185818A"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392D3E4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F2F1084" w14:textId="77777777" w:rsidR="00952C83" w:rsidRPr="00952C83" w:rsidRDefault="00952C83" w:rsidP="00952C83">
            <w:pPr>
              <w:rPr>
                <w:rFonts w:ascii="Arial" w:hAnsi="Arial" w:cs="Arial"/>
                <w:sz w:val="20"/>
              </w:rPr>
            </w:pPr>
            <w:r w:rsidRPr="00952C83">
              <w:rPr>
                <w:rFonts w:ascii="Arial" w:hAnsi="Arial" w:cs="Arial"/>
                <w:sz w:val="20"/>
              </w:rPr>
              <w:t>294 5410 Shade Tree Replacement</w:t>
            </w:r>
          </w:p>
        </w:tc>
        <w:tc>
          <w:tcPr>
            <w:tcW w:w="960" w:type="dxa"/>
            <w:tcBorders>
              <w:top w:val="nil"/>
              <w:left w:val="nil"/>
              <w:bottom w:val="single" w:sz="4" w:space="0" w:color="auto"/>
              <w:right w:val="single" w:sz="4" w:space="0" w:color="auto"/>
            </w:tcBorders>
            <w:shd w:val="clear" w:color="auto" w:fill="auto"/>
            <w:noWrap/>
            <w:vAlign w:val="bottom"/>
            <w:hideMark/>
          </w:tcPr>
          <w:p w14:paraId="1B9947AF" w14:textId="77777777" w:rsidR="00952C83" w:rsidRPr="00952C83" w:rsidRDefault="00952C83" w:rsidP="00952C83">
            <w:pPr>
              <w:jc w:val="center"/>
              <w:rPr>
                <w:rFonts w:ascii="Arial" w:hAnsi="Arial" w:cs="Arial"/>
                <w:sz w:val="20"/>
              </w:rPr>
            </w:pPr>
            <w:r w:rsidRPr="00952C83">
              <w:rPr>
                <w:rFonts w:ascii="Arial" w:hAnsi="Arial" w:cs="Arial"/>
                <w:sz w:val="2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625FD319"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324DB6" w14:textId="77777777" w:rsidR="00952C83" w:rsidRPr="00952C83" w:rsidRDefault="00952C83" w:rsidP="00952C83">
            <w:pPr>
              <w:jc w:val="center"/>
              <w:rPr>
                <w:rFonts w:ascii="Arial" w:hAnsi="Arial" w:cs="Arial"/>
                <w:sz w:val="20"/>
              </w:rPr>
            </w:pPr>
            <w:r w:rsidRPr="00952C83">
              <w:rPr>
                <w:rFonts w:ascii="Arial" w:hAnsi="Arial" w:cs="Arial"/>
                <w:sz w:val="2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51DBFA9C" w14:textId="77777777" w:rsidR="00952C83" w:rsidRPr="00952C83" w:rsidRDefault="00952C83" w:rsidP="00952C83">
            <w:pPr>
              <w:jc w:val="center"/>
              <w:rPr>
                <w:rFonts w:ascii="Arial" w:hAnsi="Arial" w:cs="Arial"/>
                <w:sz w:val="20"/>
              </w:rPr>
            </w:pPr>
            <w:r w:rsidRPr="00952C83">
              <w:rPr>
                <w:rFonts w:ascii="Arial" w:hAnsi="Arial" w:cs="Arial"/>
                <w:sz w:val="2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7F2A150D" w14:textId="77777777" w:rsidR="00952C83" w:rsidRPr="00952C83" w:rsidRDefault="00952C83" w:rsidP="00952C83">
            <w:pPr>
              <w:jc w:val="center"/>
              <w:rPr>
                <w:rFonts w:ascii="Arial" w:hAnsi="Arial" w:cs="Arial"/>
                <w:sz w:val="20"/>
              </w:rPr>
            </w:pPr>
            <w:r w:rsidRPr="00952C83">
              <w:rPr>
                <w:rFonts w:ascii="Arial" w:hAnsi="Arial" w:cs="Arial"/>
                <w:sz w:val="20"/>
              </w:rPr>
              <w:t>625</w:t>
            </w:r>
          </w:p>
        </w:tc>
        <w:tc>
          <w:tcPr>
            <w:tcW w:w="960" w:type="dxa"/>
            <w:tcBorders>
              <w:top w:val="nil"/>
              <w:left w:val="nil"/>
              <w:bottom w:val="single" w:sz="4" w:space="0" w:color="auto"/>
              <w:right w:val="single" w:sz="4" w:space="0" w:color="auto"/>
            </w:tcBorders>
            <w:shd w:val="clear" w:color="auto" w:fill="auto"/>
            <w:noWrap/>
            <w:vAlign w:val="bottom"/>
            <w:hideMark/>
          </w:tcPr>
          <w:p w14:paraId="0C768086"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67FE024E"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7BA8947" w14:textId="77777777" w:rsidR="00952C83" w:rsidRPr="00952C83" w:rsidRDefault="00952C83" w:rsidP="00952C83">
            <w:pPr>
              <w:rPr>
                <w:rFonts w:ascii="Arial" w:hAnsi="Arial" w:cs="Arial"/>
                <w:sz w:val="20"/>
              </w:rPr>
            </w:pPr>
            <w:r w:rsidRPr="00952C83">
              <w:rPr>
                <w:rFonts w:ascii="Arial" w:hAnsi="Arial" w:cs="Arial"/>
                <w:sz w:val="20"/>
              </w:rPr>
              <w:t>424 5400 Street Lights</w:t>
            </w:r>
          </w:p>
        </w:tc>
        <w:tc>
          <w:tcPr>
            <w:tcW w:w="960" w:type="dxa"/>
            <w:tcBorders>
              <w:top w:val="nil"/>
              <w:left w:val="nil"/>
              <w:bottom w:val="single" w:sz="4" w:space="0" w:color="auto"/>
              <w:right w:val="single" w:sz="4" w:space="0" w:color="auto"/>
            </w:tcBorders>
            <w:shd w:val="clear" w:color="auto" w:fill="auto"/>
            <w:noWrap/>
            <w:vAlign w:val="bottom"/>
            <w:hideMark/>
          </w:tcPr>
          <w:p w14:paraId="6A3122B6" w14:textId="77777777" w:rsidR="00952C83" w:rsidRPr="00952C83" w:rsidRDefault="00952C83" w:rsidP="00952C83">
            <w:pPr>
              <w:jc w:val="center"/>
              <w:rPr>
                <w:rFonts w:ascii="Arial" w:hAnsi="Arial" w:cs="Arial"/>
                <w:sz w:val="20"/>
              </w:rPr>
            </w:pPr>
            <w:r w:rsidRPr="00952C83">
              <w:rPr>
                <w:rFonts w:ascii="Arial" w:hAnsi="Arial" w:cs="Arial"/>
                <w:sz w:val="20"/>
              </w:rPr>
              <w:t>15,604</w:t>
            </w:r>
          </w:p>
        </w:tc>
        <w:tc>
          <w:tcPr>
            <w:tcW w:w="960" w:type="dxa"/>
            <w:tcBorders>
              <w:top w:val="nil"/>
              <w:left w:val="nil"/>
              <w:bottom w:val="single" w:sz="4" w:space="0" w:color="auto"/>
              <w:right w:val="single" w:sz="4" w:space="0" w:color="auto"/>
            </w:tcBorders>
            <w:shd w:val="clear" w:color="auto" w:fill="auto"/>
            <w:noWrap/>
            <w:vAlign w:val="bottom"/>
            <w:hideMark/>
          </w:tcPr>
          <w:p w14:paraId="7A0D899D" w14:textId="77777777" w:rsidR="00952C83" w:rsidRPr="00952C83" w:rsidRDefault="00952C83" w:rsidP="00952C83">
            <w:pPr>
              <w:jc w:val="center"/>
              <w:rPr>
                <w:rFonts w:ascii="Arial" w:hAnsi="Arial" w:cs="Arial"/>
                <w:sz w:val="20"/>
              </w:rPr>
            </w:pPr>
            <w:r w:rsidRPr="00952C83">
              <w:rPr>
                <w:rFonts w:ascii="Arial" w:hAnsi="Arial" w:cs="Arial"/>
                <w:sz w:val="20"/>
              </w:rPr>
              <w:t>907</w:t>
            </w:r>
          </w:p>
        </w:tc>
        <w:tc>
          <w:tcPr>
            <w:tcW w:w="960" w:type="dxa"/>
            <w:tcBorders>
              <w:top w:val="nil"/>
              <w:left w:val="nil"/>
              <w:bottom w:val="single" w:sz="4" w:space="0" w:color="auto"/>
              <w:right w:val="single" w:sz="4" w:space="0" w:color="auto"/>
            </w:tcBorders>
            <w:shd w:val="clear" w:color="auto" w:fill="auto"/>
            <w:noWrap/>
            <w:vAlign w:val="bottom"/>
            <w:hideMark/>
          </w:tcPr>
          <w:p w14:paraId="746542A5" w14:textId="77777777" w:rsidR="00952C83" w:rsidRPr="00952C83" w:rsidRDefault="00952C83" w:rsidP="00952C83">
            <w:pPr>
              <w:jc w:val="center"/>
              <w:rPr>
                <w:rFonts w:ascii="Arial" w:hAnsi="Arial" w:cs="Arial"/>
                <w:sz w:val="20"/>
              </w:rPr>
            </w:pPr>
            <w:r w:rsidRPr="00952C83">
              <w:rPr>
                <w:rFonts w:ascii="Arial" w:hAnsi="Arial" w:cs="Arial"/>
                <w:sz w:val="20"/>
              </w:rPr>
              <w:t>16,511</w:t>
            </w:r>
          </w:p>
        </w:tc>
        <w:tc>
          <w:tcPr>
            <w:tcW w:w="960" w:type="dxa"/>
            <w:tcBorders>
              <w:top w:val="nil"/>
              <w:left w:val="nil"/>
              <w:bottom w:val="single" w:sz="4" w:space="0" w:color="auto"/>
              <w:right w:val="single" w:sz="4" w:space="0" w:color="auto"/>
            </w:tcBorders>
            <w:shd w:val="clear" w:color="auto" w:fill="auto"/>
            <w:noWrap/>
            <w:vAlign w:val="bottom"/>
            <w:hideMark/>
          </w:tcPr>
          <w:p w14:paraId="6BBAA275" w14:textId="77777777" w:rsidR="00952C83" w:rsidRPr="00952C83" w:rsidRDefault="00952C83" w:rsidP="00952C83">
            <w:pPr>
              <w:jc w:val="center"/>
              <w:rPr>
                <w:rFonts w:ascii="Arial" w:hAnsi="Arial" w:cs="Arial"/>
                <w:sz w:val="20"/>
              </w:rPr>
            </w:pPr>
            <w:r w:rsidRPr="00952C83">
              <w:rPr>
                <w:rFonts w:ascii="Arial" w:hAnsi="Arial" w:cs="Arial"/>
                <w:sz w:val="20"/>
              </w:rPr>
              <w:t>16,511</w:t>
            </w:r>
          </w:p>
        </w:tc>
        <w:tc>
          <w:tcPr>
            <w:tcW w:w="960" w:type="dxa"/>
            <w:tcBorders>
              <w:top w:val="nil"/>
              <w:left w:val="nil"/>
              <w:bottom w:val="single" w:sz="4" w:space="0" w:color="auto"/>
              <w:right w:val="single" w:sz="4" w:space="0" w:color="auto"/>
            </w:tcBorders>
            <w:shd w:val="clear" w:color="auto" w:fill="auto"/>
            <w:noWrap/>
            <w:vAlign w:val="bottom"/>
            <w:hideMark/>
          </w:tcPr>
          <w:p w14:paraId="71F75FB5" w14:textId="77777777" w:rsidR="00952C83" w:rsidRPr="00952C83" w:rsidRDefault="00952C83" w:rsidP="00952C83">
            <w:pPr>
              <w:jc w:val="center"/>
              <w:rPr>
                <w:rFonts w:ascii="Arial" w:hAnsi="Arial" w:cs="Arial"/>
                <w:sz w:val="20"/>
              </w:rPr>
            </w:pPr>
            <w:r w:rsidRPr="00952C83">
              <w:rPr>
                <w:rFonts w:ascii="Arial" w:hAnsi="Arial" w:cs="Arial"/>
                <w:sz w:val="20"/>
              </w:rPr>
              <w:t>16,511</w:t>
            </w:r>
          </w:p>
        </w:tc>
        <w:tc>
          <w:tcPr>
            <w:tcW w:w="960" w:type="dxa"/>
            <w:tcBorders>
              <w:top w:val="nil"/>
              <w:left w:val="nil"/>
              <w:bottom w:val="single" w:sz="4" w:space="0" w:color="auto"/>
              <w:right w:val="single" w:sz="4" w:space="0" w:color="auto"/>
            </w:tcBorders>
            <w:shd w:val="clear" w:color="auto" w:fill="auto"/>
            <w:noWrap/>
            <w:vAlign w:val="bottom"/>
            <w:hideMark/>
          </w:tcPr>
          <w:p w14:paraId="3A1F90AD"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87A3FFA"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6AB52CA" w14:textId="77777777" w:rsidR="00952C83" w:rsidRPr="00952C83" w:rsidRDefault="00952C83" w:rsidP="00952C83">
            <w:pPr>
              <w:jc w:val="center"/>
              <w:rPr>
                <w:rFonts w:ascii="Arial" w:hAnsi="Arial" w:cs="Arial"/>
                <w:b/>
                <w:bCs/>
                <w:sz w:val="20"/>
              </w:rPr>
            </w:pPr>
            <w:r w:rsidRPr="00952C83">
              <w:rPr>
                <w:rFonts w:ascii="Arial" w:hAnsi="Arial" w:cs="Arial"/>
                <w:b/>
                <w:bCs/>
                <w:sz w:val="20"/>
              </w:rPr>
              <w:t>EDUCATION</w:t>
            </w:r>
          </w:p>
        </w:tc>
        <w:tc>
          <w:tcPr>
            <w:tcW w:w="960" w:type="dxa"/>
            <w:tcBorders>
              <w:top w:val="nil"/>
              <w:left w:val="nil"/>
              <w:bottom w:val="single" w:sz="4" w:space="0" w:color="auto"/>
              <w:right w:val="single" w:sz="4" w:space="0" w:color="auto"/>
            </w:tcBorders>
            <w:shd w:val="clear" w:color="auto" w:fill="auto"/>
            <w:noWrap/>
            <w:vAlign w:val="bottom"/>
            <w:hideMark/>
          </w:tcPr>
          <w:p w14:paraId="4593CACD" w14:textId="77777777" w:rsidR="00952C83" w:rsidRPr="00952C83" w:rsidRDefault="00952C83" w:rsidP="00952C83">
            <w:pPr>
              <w:jc w:val="center"/>
              <w:rPr>
                <w:rFonts w:ascii="Arial" w:hAnsi="Arial" w:cs="Arial"/>
                <w:b/>
                <w:bCs/>
                <w:sz w:val="20"/>
              </w:rPr>
            </w:pPr>
            <w:r w:rsidRPr="00952C83">
              <w:rPr>
                <w:rFonts w:ascii="Arial" w:hAnsi="Arial" w:cs="Arial"/>
                <w:b/>
                <w:bCs/>
                <w:sz w:val="20"/>
              </w:rPr>
              <w:t>2,414,433</w:t>
            </w:r>
          </w:p>
        </w:tc>
        <w:tc>
          <w:tcPr>
            <w:tcW w:w="960" w:type="dxa"/>
            <w:tcBorders>
              <w:top w:val="nil"/>
              <w:left w:val="nil"/>
              <w:bottom w:val="single" w:sz="4" w:space="0" w:color="auto"/>
              <w:right w:val="single" w:sz="4" w:space="0" w:color="auto"/>
            </w:tcBorders>
            <w:shd w:val="clear" w:color="auto" w:fill="auto"/>
            <w:noWrap/>
            <w:vAlign w:val="bottom"/>
            <w:hideMark/>
          </w:tcPr>
          <w:p w14:paraId="51D7F5E2" w14:textId="77777777" w:rsidR="00952C83" w:rsidRPr="00952C83" w:rsidRDefault="00952C83" w:rsidP="00952C83">
            <w:pPr>
              <w:jc w:val="center"/>
              <w:rPr>
                <w:rFonts w:ascii="Arial" w:hAnsi="Arial" w:cs="Arial"/>
                <w:b/>
                <w:bCs/>
                <w:sz w:val="20"/>
              </w:rPr>
            </w:pPr>
            <w:r w:rsidRPr="00952C83">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00D004" w14:textId="77777777" w:rsidR="00952C83" w:rsidRPr="00952C83" w:rsidRDefault="00952C83" w:rsidP="00952C83">
            <w:pPr>
              <w:jc w:val="center"/>
              <w:rPr>
                <w:rFonts w:ascii="Arial" w:hAnsi="Arial" w:cs="Arial"/>
                <w:b/>
                <w:bCs/>
                <w:sz w:val="20"/>
              </w:rPr>
            </w:pPr>
            <w:r w:rsidRPr="00952C83">
              <w:rPr>
                <w:rFonts w:ascii="Arial" w:hAnsi="Arial" w:cs="Arial"/>
                <w:b/>
                <w:bCs/>
                <w:sz w:val="20"/>
              </w:rPr>
              <w:t>2,414,433</w:t>
            </w:r>
          </w:p>
        </w:tc>
        <w:tc>
          <w:tcPr>
            <w:tcW w:w="960" w:type="dxa"/>
            <w:tcBorders>
              <w:top w:val="nil"/>
              <w:left w:val="nil"/>
              <w:bottom w:val="single" w:sz="4" w:space="0" w:color="auto"/>
              <w:right w:val="single" w:sz="4" w:space="0" w:color="auto"/>
            </w:tcBorders>
            <w:shd w:val="clear" w:color="auto" w:fill="auto"/>
            <w:noWrap/>
            <w:vAlign w:val="bottom"/>
            <w:hideMark/>
          </w:tcPr>
          <w:p w14:paraId="6B391F63" w14:textId="77777777" w:rsidR="00952C83" w:rsidRPr="00952C83" w:rsidRDefault="00952C83" w:rsidP="00952C83">
            <w:pPr>
              <w:jc w:val="center"/>
              <w:rPr>
                <w:rFonts w:ascii="Arial" w:hAnsi="Arial" w:cs="Arial"/>
                <w:b/>
                <w:bCs/>
                <w:sz w:val="20"/>
              </w:rPr>
            </w:pPr>
            <w:r w:rsidRPr="00952C83">
              <w:rPr>
                <w:rFonts w:ascii="Arial" w:hAnsi="Arial" w:cs="Arial"/>
                <w:b/>
                <w:bCs/>
                <w:sz w:val="20"/>
              </w:rPr>
              <w:t>2,614,353</w:t>
            </w:r>
          </w:p>
        </w:tc>
        <w:tc>
          <w:tcPr>
            <w:tcW w:w="960" w:type="dxa"/>
            <w:tcBorders>
              <w:top w:val="nil"/>
              <w:left w:val="nil"/>
              <w:bottom w:val="single" w:sz="4" w:space="0" w:color="auto"/>
              <w:right w:val="single" w:sz="4" w:space="0" w:color="auto"/>
            </w:tcBorders>
            <w:shd w:val="clear" w:color="auto" w:fill="auto"/>
            <w:noWrap/>
            <w:vAlign w:val="bottom"/>
            <w:hideMark/>
          </w:tcPr>
          <w:p w14:paraId="0976156D" w14:textId="77777777" w:rsidR="00952C83" w:rsidRPr="00952C83" w:rsidRDefault="00952C83" w:rsidP="00952C83">
            <w:pPr>
              <w:jc w:val="center"/>
              <w:rPr>
                <w:rFonts w:ascii="Arial" w:hAnsi="Arial" w:cs="Arial"/>
                <w:b/>
                <w:bCs/>
                <w:sz w:val="20"/>
              </w:rPr>
            </w:pPr>
            <w:r w:rsidRPr="00952C83">
              <w:rPr>
                <w:rFonts w:ascii="Arial" w:hAnsi="Arial" w:cs="Arial"/>
                <w:b/>
                <w:bCs/>
                <w:sz w:val="20"/>
              </w:rPr>
              <w:t>2,531,232</w:t>
            </w:r>
          </w:p>
        </w:tc>
        <w:tc>
          <w:tcPr>
            <w:tcW w:w="960" w:type="dxa"/>
            <w:tcBorders>
              <w:top w:val="nil"/>
              <w:left w:val="nil"/>
              <w:bottom w:val="single" w:sz="4" w:space="0" w:color="auto"/>
              <w:right w:val="single" w:sz="4" w:space="0" w:color="auto"/>
            </w:tcBorders>
            <w:shd w:val="clear" w:color="auto" w:fill="auto"/>
            <w:noWrap/>
            <w:vAlign w:val="bottom"/>
            <w:hideMark/>
          </w:tcPr>
          <w:p w14:paraId="12209ED6" w14:textId="77777777" w:rsidR="00952C83" w:rsidRPr="00952C83" w:rsidRDefault="00952C83" w:rsidP="00952C83">
            <w:pPr>
              <w:jc w:val="center"/>
              <w:rPr>
                <w:rFonts w:ascii="Arial" w:hAnsi="Arial" w:cs="Arial"/>
                <w:b/>
                <w:bCs/>
                <w:sz w:val="20"/>
              </w:rPr>
            </w:pPr>
            <w:r w:rsidRPr="00952C83">
              <w:rPr>
                <w:rFonts w:ascii="Arial" w:hAnsi="Arial" w:cs="Arial"/>
                <w:b/>
                <w:bCs/>
                <w:sz w:val="20"/>
              </w:rPr>
              <w:t>4.8%</w:t>
            </w:r>
          </w:p>
        </w:tc>
      </w:tr>
      <w:tr w:rsidR="00952C83" w:rsidRPr="00952C83" w14:paraId="0253D8A5"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4F51131" w14:textId="77777777" w:rsidR="00952C83" w:rsidRPr="00952C83" w:rsidRDefault="00952C83" w:rsidP="00952C83">
            <w:pPr>
              <w:rPr>
                <w:rFonts w:ascii="Arial" w:hAnsi="Arial" w:cs="Arial"/>
                <w:sz w:val="20"/>
              </w:rPr>
            </w:pPr>
            <w:r w:rsidRPr="00952C83">
              <w:rPr>
                <w:rFonts w:ascii="Arial" w:hAnsi="Arial" w:cs="Arial"/>
                <w:sz w:val="20"/>
              </w:rPr>
              <w:t>310 5100 School Committee Stipends</w:t>
            </w:r>
          </w:p>
        </w:tc>
        <w:tc>
          <w:tcPr>
            <w:tcW w:w="960" w:type="dxa"/>
            <w:tcBorders>
              <w:top w:val="nil"/>
              <w:left w:val="nil"/>
              <w:bottom w:val="single" w:sz="4" w:space="0" w:color="auto"/>
              <w:right w:val="single" w:sz="4" w:space="0" w:color="auto"/>
            </w:tcBorders>
            <w:shd w:val="clear" w:color="auto" w:fill="auto"/>
            <w:noWrap/>
            <w:vAlign w:val="bottom"/>
            <w:hideMark/>
          </w:tcPr>
          <w:p w14:paraId="58A1678E" w14:textId="77777777" w:rsidR="00952C83" w:rsidRPr="00952C83" w:rsidRDefault="00952C83" w:rsidP="00952C83">
            <w:pPr>
              <w:jc w:val="center"/>
              <w:rPr>
                <w:rFonts w:ascii="Arial" w:hAnsi="Arial" w:cs="Arial"/>
                <w:sz w:val="20"/>
              </w:rPr>
            </w:pPr>
            <w:r w:rsidRPr="00952C83">
              <w:rPr>
                <w:rFonts w:ascii="Arial" w:hAnsi="Arial" w:cs="Arial"/>
                <w:sz w:val="20"/>
              </w:rPr>
              <w:t>1,160</w:t>
            </w:r>
          </w:p>
        </w:tc>
        <w:tc>
          <w:tcPr>
            <w:tcW w:w="960" w:type="dxa"/>
            <w:tcBorders>
              <w:top w:val="nil"/>
              <w:left w:val="nil"/>
              <w:bottom w:val="single" w:sz="4" w:space="0" w:color="auto"/>
              <w:right w:val="single" w:sz="4" w:space="0" w:color="auto"/>
            </w:tcBorders>
            <w:shd w:val="clear" w:color="auto" w:fill="auto"/>
            <w:noWrap/>
            <w:vAlign w:val="bottom"/>
            <w:hideMark/>
          </w:tcPr>
          <w:p w14:paraId="430E9BDC"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27E28A1" w14:textId="77777777" w:rsidR="00952C83" w:rsidRPr="00952C83" w:rsidRDefault="00952C83" w:rsidP="00952C83">
            <w:pPr>
              <w:jc w:val="center"/>
              <w:rPr>
                <w:rFonts w:ascii="Arial" w:hAnsi="Arial" w:cs="Arial"/>
                <w:sz w:val="20"/>
              </w:rPr>
            </w:pPr>
            <w:r w:rsidRPr="00952C83">
              <w:rPr>
                <w:rFonts w:ascii="Arial" w:hAnsi="Arial" w:cs="Arial"/>
                <w:sz w:val="20"/>
              </w:rPr>
              <w:t>1,160</w:t>
            </w:r>
          </w:p>
        </w:tc>
        <w:tc>
          <w:tcPr>
            <w:tcW w:w="960" w:type="dxa"/>
            <w:tcBorders>
              <w:top w:val="nil"/>
              <w:left w:val="nil"/>
              <w:bottom w:val="single" w:sz="4" w:space="0" w:color="auto"/>
              <w:right w:val="single" w:sz="4" w:space="0" w:color="auto"/>
            </w:tcBorders>
            <w:shd w:val="clear" w:color="auto" w:fill="auto"/>
            <w:noWrap/>
            <w:vAlign w:val="bottom"/>
            <w:hideMark/>
          </w:tcPr>
          <w:p w14:paraId="5CE97CEE" w14:textId="77777777" w:rsidR="00952C83" w:rsidRPr="00952C83" w:rsidRDefault="00952C83" w:rsidP="00952C83">
            <w:pPr>
              <w:jc w:val="center"/>
              <w:rPr>
                <w:rFonts w:ascii="Arial" w:hAnsi="Arial" w:cs="Arial"/>
                <w:sz w:val="20"/>
              </w:rPr>
            </w:pPr>
            <w:r w:rsidRPr="00952C83">
              <w:rPr>
                <w:rFonts w:ascii="Arial" w:hAnsi="Arial" w:cs="Arial"/>
                <w:sz w:val="20"/>
              </w:rPr>
              <w:t>1,188</w:t>
            </w:r>
          </w:p>
        </w:tc>
        <w:tc>
          <w:tcPr>
            <w:tcW w:w="960" w:type="dxa"/>
            <w:tcBorders>
              <w:top w:val="nil"/>
              <w:left w:val="nil"/>
              <w:bottom w:val="single" w:sz="4" w:space="0" w:color="auto"/>
              <w:right w:val="single" w:sz="4" w:space="0" w:color="auto"/>
            </w:tcBorders>
            <w:shd w:val="clear" w:color="000000" w:fill="FFFF00"/>
            <w:noWrap/>
            <w:vAlign w:val="bottom"/>
            <w:hideMark/>
          </w:tcPr>
          <w:p w14:paraId="046AAB81" w14:textId="77777777" w:rsidR="00952C83" w:rsidRPr="00952C83" w:rsidRDefault="00952C83" w:rsidP="00952C83">
            <w:pPr>
              <w:jc w:val="center"/>
              <w:rPr>
                <w:rFonts w:ascii="Arial" w:hAnsi="Arial" w:cs="Arial"/>
                <w:sz w:val="20"/>
              </w:rPr>
            </w:pPr>
            <w:r w:rsidRPr="00952C83">
              <w:rPr>
                <w:rFonts w:ascii="Arial" w:hAnsi="Arial" w:cs="Arial"/>
                <w:sz w:val="20"/>
              </w:rPr>
              <w:t>1,160</w:t>
            </w:r>
          </w:p>
        </w:tc>
        <w:tc>
          <w:tcPr>
            <w:tcW w:w="960" w:type="dxa"/>
            <w:tcBorders>
              <w:top w:val="nil"/>
              <w:left w:val="nil"/>
              <w:bottom w:val="single" w:sz="4" w:space="0" w:color="auto"/>
              <w:right w:val="single" w:sz="4" w:space="0" w:color="auto"/>
            </w:tcBorders>
            <w:shd w:val="clear" w:color="auto" w:fill="auto"/>
            <w:noWrap/>
            <w:vAlign w:val="bottom"/>
            <w:hideMark/>
          </w:tcPr>
          <w:p w14:paraId="0B421CB4"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DB98B6E"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5AAEEB5" w14:textId="77777777" w:rsidR="00952C83" w:rsidRPr="00952C83" w:rsidRDefault="00952C83" w:rsidP="00952C83">
            <w:pPr>
              <w:rPr>
                <w:rFonts w:ascii="Arial" w:hAnsi="Arial" w:cs="Arial"/>
                <w:sz w:val="20"/>
              </w:rPr>
            </w:pPr>
            <w:r w:rsidRPr="00952C83">
              <w:rPr>
                <w:rFonts w:ascii="Arial" w:hAnsi="Arial" w:cs="Arial"/>
                <w:sz w:val="20"/>
              </w:rPr>
              <w:t>310 5400 Mohawk Trail Reg. School</w:t>
            </w:r>
          </w:p>
        </w:tc>
        <w:tc>
          <w:tcPr>
            <w:tcW w:w="960" w:type="dxa"/>
            <w:tcBorders>
              <w:top w:val="nil"/>
              <w:left w:val="nil"/>
              <w:bottom w:val="single" w:sz="4" w:space="0" w:color="auto"/>
              <w:right w:val="single" w:sz="4" w:space="0" w:color="auto"/>
            </w:tcBorders>
            <w:shd w:val="clear" w:color="auto" w:fill="auto"/>
            <w:noWrap/>
            <w:vAlign w:val="bottom"/>
            <w:hideMark/>
          </w:tcPr>
          <w:p w14:paraId="69947B82" w14:textId="77777777" w:rsidR="00952C83" w:rsidRPr="00952C83" w:rsidRDefault="00952C83" w:rsidP="00952C83">
            <w:pPr>
              <w:jc w:val="center"/>
              <w:rPr>
                <w:rFonts w:ascii="Arial" w:hAnsi="Arial" w:cs="Arial"/>
                <w:sz w:val="20"/>
              </w:rPr>
            </w:pPr>
            <w:r w:rsidRPr="00952C83">
              <w:rPr>
                <w:rFonts w:ascii="Arial" w:hAnsi="Arial" w:cs="Arial"/>
                <w:sz w:val="20"/>
              </w:rPr>
              <w:t>2,268,665</w:t>
            </w:r>
          </w:p>
        </w:tc>
        <w:tc>
          <w:tcPr>
            <w:tcW w:w="960" w:type="dxa"/>
            <w:tcBorders>
              <w:top w:val="nil"/>
              <w:left w:val="nil"/>
              <w:bottom w:val="single" w:sz="4" w:space="0" w:color="auto"/>
              <w:right w:val="single" w:sz="4" w:space="0" w:color="auto"/>
            </w:tcBorders>
            <w:shd w:val="clear" w:color="auto" w:fill="auto"/>
            <w:noWrap/>
            <w:vAlign w:val="bottom"/>
            <w:hideMark/>
          </w:tcPr>
          <w:p w14:paraId="00530E56"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59A022" w14:textId="77777777" w:rsidR="00952C83" w:rsidRPr="00952C83" w:rsidRDefault="00952C83" w:rsidP="00952C83">
            <w:pPr>
              <w:jc w:val="center"/>
              <w:rPr>
                <w:rFonts w:ascii="Arial" w:hAnsi="Arial" w:cs="Arial"/>
                <w:sz w:val="20"/>
              </w:rPr>
            </w:pPr>
            <w:r w:rsidRPr="00952C83">
              <w:rPr>
                <w:rFonts w:ascii="Arial" w:hAnsi="Arial" w:cs="Arial"/>
                <w:sz w:val="20"/>
              </w:rPr>
              <w:t>2,268,665</w:t>
            </w:r>
          </w:p>
        </w:tc>
        <w:tc>
          <w:tcPr>
            <w:tcW w:w="960" w:type="dxa"/>
            <w:tcBorders>
              <w:top w:val="nil"/>
              <w:left w:val="nil"/>
              <w:bottom w:val="single" w:sz="4" w:space="0" w:color="auto"/>
              <w:right w:val="single" w:sz="4" w:space="0" w:color="auto"/>
            </w:tcBorders>
            <w:shd w:val="clear" w:color="auto" w:fill="auto"/>
            <w:noWrap/>
            <w:vAlign w:val="bottom"/>
            <w:hideMark/>
          </w:tcPr>
          <w:p w14:paraId="4260F63E" w14:textId="77777777" w:rsidR="00952C83" w:rsidRPr="00952C83" w:rsidRDefault="00952C83" w:rsidP="00952C83">
            <w:pPr>
              <w:jc w:val="right"/>
              <w:rPr>
                <w:rFonts w:ascii="Arial" w:hAnsi="Arial" w:cs="Arial"/>
                <w:sz w:val="20"/>
              </w:rPr>
            </w:pPr>
            <w:r w:rsidRPr="00952C83">
              <w:rPr>
                <w:rFonts w:ascii="Arial" w:hAnsi="Arial" w:cs="Arial"/>
                <w:sz w:val="20"/>
              </w:rPr>
              <w:t>2,355,593</w:t>
            </w:r>
          </w:p>
        </w:tc>
        <w:tc>
          <w:tcPr>
            <w:tcW w:w="960" w:type="dxa"/>
            <w:tcBorders>
              <w:top w:val="nil"/>
              <w:left w:val="nil"/>
              <w:bottom w:val="single" w:sz="4" w:space="0" w:color="auto"/>
              <w:right w:val="single" w:sz="4" w:space="0" w:color="auto"/>
            </w:tcBorders>
            <w:shd w:val="clear" w:color="000000" w:fill="FFFF00"/>
            <w:noWrap/>
            <w:vAlign w:val="bottom"/>
            <w:hideMark/>
          </w:tcPr>
          <w:p w14:paraId="1CD39215" w14:textId="77777777" w:rsidR="00952C83" w:rsidRPr="00952C83" w:rsidRDefault="00952C83" w:rsidP="00952C83">
            <w:pPr>
              <w:jc w:val="center"/>
              <w:rPr>
                <w:rFonts w:ascii="Arial" w:hAnsi="Arial" w:cs="Arial"/>
                <w:sz w:val="20"/>
              </w:rPr>
            </w:pPr>
            <w:r w:rsidRPr="00952C83">
              <w:rPr>
                <w:rFonts w:ascii="Arial" w:hAnsi="Arial" w:cs="Arial"/>
                <w:sz w:val="20"/>
              </w:rPr>
              <w:t>2,300,000</w:t>
            </w:r>
          </w:p>
        </w:tc>
        <w:tc>
          <w:tcPr>
            <w:tcW w:w="960" w:type="dxa"/>
            <w:tcBorders>
              <w:top w:val="nil"/>
              <w:left w:val="nil"/>
              <w:bottom w:val="single" w:sz="4" w:space="0" w:color="auto"/>
              <w:right w:val="single" w:sz="4" w:space="0" w:color="auto"/>
            </w:tcBorders>
            <w:shd w:val="clear" w:color="auto" w:fill="auto"/>
            <w:noWrap/>
            <w:vAlign w:val="bottom"/>
            <w:hideMark/>
          </w:tcPr>
          <w:p w14:paraId="7B97E859" w14:textId="77777777" w:rsidR="00952C83" w:rsidRPr="00952C83" w:rsidRDefault="00952C83" w:rsidP="00952C83">
            <w:pPr>
              <w:jc w:val="center"/>
              <w:rPr>
                <w:rFonts w:ascii="Arial" w:hAnsi="Arial" w:cs="Arial"/>
                <w:b/>
                <w:bCs/>
                <w:sz w:val="20"/>
              </w:rPr>
            </w:pPr>
            <w:r w:rsidRPr="00952C83">
              <w:rPr>
                <w:rFonts w:ascii="Arial" w:hAnsi="Arial" w:cs="Arial"/>
                <w:b/>
                <w:bCs/>
                <w:sz w:val="20"/>
              </w:rPr>
              <w:t>1.4%</w:t>
            </w:r>
          </w:p>
        </w:tc>
      </w:tr>
      <w:tr w:rsidR="00952C83" w:rsidRPr="00952C83" w14:paraId="1DA32A2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226C06C" w14:textId="77777777" w:rsidR="00952C83" w:rsidRPr="00952C83" w:rsidRDefault="00952C83" w:rsidP="00952C83">
            <w:pPr>
              <w:rPr>
                <w:rFonts w:ascii="Arial" w:hAnsi="Arial" w:cs="Arial"/>
                <w:sz w:val="20"/>
              </w:rPr>
            </w:pPr>
            <w:r w:rsidRPr="00952C83">
              <w:rPr>
                <w:rFonts w:ascii="Arial" w:hAnsi="Arial" w:cs="Arial"/>
                <w:sz w:val="20"/>
              </w:rPr>
              <w:t>320 5410 Vocation Tuition &amp; Transportation</w:t>
            </w:r>
          </w:p>
        </w:tc>
        <w:tc>
          <w:tcPr>
            <w:tcW w:w="960" w:type="dxa"/>
            <w:tcBorders>
              <w:top w:val="nil"/>
              <w:left w:val="nil"/>
              <w:bottom w:val="single" w:sz="4" w:space="0" w:color="auto"/>
              <w:right w:val="single" w:sz="4" w:space="0" w:color="auto"/>
            </w:tcBorders>
            <w:shd w:val="clear" w:color="auto" w:fill="auto"/>
            <w:noWrap/>
            <w:vAlign w:val="bottom"/>
            <w:hideMark/>
          </w:tcPr>
          <w:p w14:paraId="43B0B152" w14:textId="77777777" w:rsidR="00952C83" w:rsidRPr="00952C83" w:rsidRDefault="00952C83" w:rsidP="00952C83">
            <w:pPr>
              <w:jc w:val="center"/>
              <w:rPr>
                <w:rFonts w:ascii="Arial" w:hAnsi="Arial" w:cs="Arial"/>
                <w:sz w:val="20"/>
              </w:rPr>
            </w:pPr>
            <w:r w:rsidRPr="00952C83">
              <w:rPr>
                <w:rFonts w:ascii="Arial" w:hAnsi="Arial" w:cs="Arial"/>
                <w:sz w:val="20"/>
              </w:rPr>
              <w:t>27,500</w:t>
            </w:r>
          </w:p>
        </w:tc>
        <w:tc>
          <w:tcPr>
            <w:tcW w:w="960" w:type="dxa"/>
            <w:tcBorders>
              <w:top w:val="nil"/>
              <w:left w:val="nil"/>
              <w:bottom w:val="single" w:sz="4" w:space="0" w:color="auto"/>
              <w:right w:val="single" w:sz="4" w:space="0" w:color="auto"/>
            </w:tcBorders>
            <w:shd w:val="clear" w:color="auto" w:fill="auto"/>
            <w:noWrap/>
            <w:vAlign w:val="bottom"/>
            <w:hideMark/>
          </w:tcPr>
          <w:p w14:paraId="6C8F7891"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115473" w14:textId="77777777" w:rsidR="00952C83" w:rsidRPr="00952C83" w:rsidRDefault="00952C83" w:rsidP="00952C83">
            <w:pPr>
              <w:jc w:val="center"/>
              <w:rPr>
                <w:rFonts w:ascii="Arial" w:hAnsi="Arial" w:cs="Arial"/>
                <w:sz w:val="20"/>
              </w:rPr>
            </w:pPr>
            <w:r w:rsidRPr="00952C83">
              <w:rPr>
                <w:rFonts w:ascii="Arial" w:hAnsi="Arial" w:cs="Arial"/>
                <w:sz w:val="20"/>
              </w:rPr>
              <w:t>27,500</w:t>
            </w:r>
          </w:p>
        </w:tc>
        <w:tc>
          <w:tcPr>
            <w:tcW w:w="960" w:type="dxa"/>
            <w:tcBorders>
              <w:top w:val="nil"/>
              <w:left w:val="nil"/>
              <w:bottom w:val="single" w:sz="4" w:space="0" w:color="auto"/>
              <w:right w:val="single" w:sz="4" w:space="0" w:color="auto"/>
            </w:tcBorders>
            <w:shd w:val="clear" w:color="auto" w:fill="auto"/>
            <w:noWrap/>
            <w:vAlign w:val="bottom"/>
            <w:hideMark/>
          </w:tcPr>
          <w:p w14:paraId="4EE1B0B2" w14:textId="77777777" w:rsidR="00952C83" w:rsidRPr="00952C83" w:rsidRDefault="00952C83" w:rsidP="00952C83">
            <w:pPr>
              <w:jc w:val="center"/>
              <w:rPr>
                <w:rFonts w:ascii="Arial" w:hAnsi="Arial" w:cs="Arial"/>
                <w:sz w:val="20"/>
              </w:rPr>
            </w:pPr>
            <w:r w:rsidRPr="00952C83">
              <w:rPr>
                <w:rFonts w:ascii="Arial" w:hAnsi="Arial" w:cs="Arial"/>
                <w:sz w:val="20"/>
              </w:rPr>
              <w:t>27,500</w:t>
            </w:r>
          </w:p>
        </w:tc>
        <w:tc>
          <w:tcPr>
            <w:tcW w:w="960" w:type="dxa"/>
            <w:tcBorders>
              <w:top w:val="nil"/>
              <w:left w:val="nil"/>
              <w:bottom w:val="single" w:sz="4" w:space="0" w:color="auto"/>
              <w:right w:val="single" w:sz="4" w:space="0" w:color="auto"/>
            </w:tcBorders>
            <w:shd w:val="clear" w:color="auto" w:fill="auto"/>
            <w:noWrap/>
            <w:vAlign w:val="bottom"/>
            <w:hideMark/>
          </w:tcPr>
          <w:p w14:paraId="43446C3D" w14:textId="77777777" w:rsidR="00952C83" w:rsidRPr="00952C83" w:rsidRDefault="00952C83" w:rsidP="00952C83">
            <w:pPr>
              <w:jc w:val="center"/>
              <w:rPr>
                <w:rFonts w:ascii="Arial" w:hAnsi="Arial" w:cs="Arial"/>
                <w:sz w:val="20"/>
              </w:rPr>
            </w:pPr>
            <w:r w:rsidRPr="00952C83">
              <w:rPr>
                <w:rFonts w:ascii="Arial" w:hAnsi="Arial" w:cs="Arial"/>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2F93641" w14:textId="77777777" w:rsidR="00952C83" w:rsidRPr="00952C83" w:rsidRDefault="00952C83" w:rsidP="00952C83">
            <w:pPr>
              <w:jc w:val="center"/>
              <w:rPr>
                <w:rFonts w:ascii="Arial" w:hAnsi="Arial" w:cs="Arial"/>
                <w:b/>
                <w:bCs/>
                <w:sz w:val="20"/>
              </w:rPr>
            </w:pPr>
            <w:r w:rsidRPr="00952C83">
              <w:rPr>
                <w:rFonts w:ascii="Arial" w:hAnsi="Arial" w:cs="Arial"/>
                <w:b/>
                <w:bCs/>
                <w:sz w:val="20"/>
              </w:rPr>
              <w:t>-100.0%</w:t>
            </w:r>
          </w:p>
        </w:tc>
      </w:tr>
      <w:tr w:rsidR="00952C83" w:rsidRPr="00952C83" w14:paraId="0951B6E9"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7946858" w14:textId="77777777" w:rsidR="00952C83" w:rsidRPr="00952C83" w:rsidRDefault="00952C83" w:rsidP="00952C83">
            <w:pPr>
              <w:rPr>
                <w:rFonts w:ascii="Arial" w:hAnsi="Arial" w:cs="Arial"/>
                <w:sz w:val="20"/>
              </w:rPr>
            </w:pPr>
            <w:r w:rsidRPr="00952C83">
              <w:rPr>
                <w:rFonts w:ascii="Arial" w:hAnsi="Arial" w:cs="Arial"/>
                <w:sz w:val="20"/>
              </w:rPr>
              <w:t>320 5400 Franklin County Tech School</w:t>
            </w:r>
          </w:p>
        </w:tc>
        <w:tc>
          <w:tcPr>
            <w:tcW w:w="960" w:type="dxa"/>
            <w:tcBorders>
              <w:top w:val="nil"/>
              <w:left w:val="nil"/>
              <w:bottom w:val="single" w:sz="4" w:space="0" w:color="auto"/>
              <w:right w:val="single" w:sz="4" w:space="0" w:color="auto"/>
            </w:tcBorders>
            <w:shd w:val="clear" w:color="auto" w:fill="auto"/>
            <w:noWrap/>
            <w:vAlign w:val="bottom"/>
            <w:hideMark/>
          </w:tcPr>
          <w:p w14:paraId="3373B377" w14:textId="77777777" w:rsidR="00952C83" w:rsidRPr="00952C83" w:rsidRDefault="00952C83" w:rsidP="00952C83">
            <w:pPr>
              <w:jc w:val="center"/>
              <w:rPr>
                <w:rFonts w:ascii="Arial" w:hAnsi="Arial" w:cs="Arial"/>
                <w:sz w:val="20"/>
              </w:rPr>
            </w:pPr>
            <w:r w:rsidRPr="00952C83">
              <w:rPr>
                <w:rFonts w:ascii="Arial" w:hAnsi="Arial" w:cs="Arial"/>
                <w:sz w:val="20"/>
              </w:rPr>
              <w:t>117,108</w:t>
            </w:r>
          </w:p>
        </w:tc>
        <w:tc>
          <w:tcPr>
            <w:tcW w:w="960" w:type="dxa"/>
            <w:tcBorders>
              <w:top w:val="nil"/>
              <w:left w:val="nil"/>
              <w:bottom w:val="single" w:sz="4" w:space="0" w:color="auto"/>
              <w:right w:val="single" w:sz="4" w:space="0" w:color="auto"/>
            </w:tcBorders>
            <w:shd w:val="clear" w:color="auto" w:fill="auto"/>
            <w:noWrap/>
            <w:vAlign w:val="bottom"/>
            <w:hideMark/>
          </w:tcPr>
          <w:p w14:paraId="78B8983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B595AE" w14:textId="77777777" w:rsidR="00952C83" w:rsidRPr="00952C83" w:rsidRDefault="00952C83" w:rsidP="00952C83">
            <w:pPr>
              <w:jc w:val="center"/>
              <w:rPr>
                <w:rFonts w:ascii="Arial" w:hAnsi="Arial" w:cs="Arial"/>
                <w:sz w:val="20"/>
              </w:rPr>
            </w:pPr>
            <w:r w:rsidRPr="00952C83">
              <w:rPr>
                <w:rFonts w:ascii="Arial" w:hAnsi="Arial" w:cs="Arial"/>
                <w:sz w:val="20"/>
              </w:rPr>
              <w:t>117,108</w:t>
            </w:r>
          </w:p>
        </w:tc>
        <w:tc>
          <w:tcPr>
            <w:tcW w:w="960" w:type="dxa"/>
            <w:tcBorders>
              <w:top w:val="nil"/>
              <w:left w:val="nil"/>
              <w:bottom w:val="single" w:sz="4" w:space="0" w:color="auto"/>
              <w:right w:val="single" w:sz="4" w:space="0" w:color="auto"/>
            </w:tcBorders>
            <w:shd w:val="clear" w:color="auto" w:fill="auto"/>
            <w:noWrap/>
            <w:vAlign w:val="bottom"/>
            <w:hideMark/>
          </w:tcPr>
          <w:p w14:paraId="3D3C2A86" w14:textId="77777777" w:rsidR="00952C83" w:rsidRPr="00952C83" w:rsidRDefault="00952C83" w:rsidP="00952C83">
            <w:pPr>
              <w:jc w:val="right"/>
              <w:rPr>
                <w:rFonts w:ascii="Arial" w:hAnsi="Arial" w:cs="Arial"/>
                <w:sz w:val="20"/>
              </w:rPr>
            </w:pPr>
            <w:r w:rsidRPr="00952C83">
              <w:rPr>
                <w:rFonts w:ascii="Arial" w:hAnsi="Arial" w:cs="Arial"/>
                <w:sz w:val="20"/>
              </w:rPr>
              <w:t xml:space="preserve">$230,072 </w:t>
            </w:r>
          </w:p>
        </w:tc>
        <w:tc>
          <w:tcPr>
            <w:tcW w:w="960" w:type="dxa"/>
            <w:tcBorders>
              <w:top w:val="nil"/>
              <w:left w:val="nil"/>
              <w:bottom w:val="single" w:sz="4" w:space="0" w:color="auto"/>
              <w:right w:val="single" w:sz="4" w:space="0" w:color="auto"/>
            </w:tcBorders>
            <w:shd w:val="clear" w:color="auto" w:fill="auto"/>
            <w:noWrap/>
            <w:vAlign w:val="bottom"/>
            <w:hideMark/>
          </w:tcPr>
          <w:p w14:paraId="48382940" w14:textId="77777777" w:rsidR="00952C83" w:rsidRPr="00952C83" w:rsidRDefault="00952C83" w:rsidP="00952C83">
            <w:pPr>
              <w:jc w:val="center"/>
              <w:rPr>
                <w:rFonts w:ascii="Arial" w:hAnsi="Arial" w:cs="Arial"/>
                <w:sz w:val="20"/>
              </w:rPr>
            </w:pPr>
            <w:r w:rsidRPr="00952C83">
              <w:rPr>
                <w:rFonts w:ascii="Arial" w:hAnsi="Arial" w:cs="Arial"/>
                <w:sz w:val="20"/>
              </w:rPr>
              <w:t>230,072</w:t>
            </w:r>
          </w:p>
        </w:tc>
        <w:tc>
          <w:tcPr>
            <w:tcW w:w="960" w:type="dxa"/>
            <w:tcBorders>
              <w:top w:val="nil"/>
              <w:left w:val="nil"/>
              <w:bottom w:val="single" w:sz="4" w:space="0" w:color="auto"/>
              <w:right w:val="single" w:sz="4" w:space="0" w:color="auto"/>
            </w:tcBorders>
            <w:shd w:val="clear" w:color="auto" w:fill="auto"/>
            <w:noWrap/>
            <w:vAlign w:val="bottom"/>
            <w:hideMark/>
          </w:tcPr>
          <w:p w14:paraId="2D935C89" w14:textId="77777777" w:rsidR="00952C83" w:rsidRPr="00952C83" w:rsidRDefault="00952C83" w:rsidP="00952C83">
            <w:pPr>
              <w:jc w:val="center"/>
              <w:rPr>
                <w:rFonts w:ascii="Arial" w:hAnsi="Arial" w:cs="Arial"/>
                <w:b/>
                <w:bCs/>
                <w:sz w:val="20"/>
              </w:rPr>
            </w:pPr>
            <w:r w:rsidRPr="00952C83">
              <w:rPr>
                <w:rFonts w:ascii="Arial" w:hAnsi="Arial" w:cs="Arial"/>
                <w:b/>
                <w:bCs/>
                <w:sz w:val="20"/>
              </w:rPr>
              <w:t>96.5%</w:t>
            </w:r>
          </w:p>
        </w:tc>
      </w:tr>
      <w:tr w:rsidR="00952C83" w:rsidRPr="00952C83" w14:paraId="5FE18E4F"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EE2B288" w14:textId="77777777" w:rsidR="00952C83" w:rsidRPr="00952C83" w:rsidRDefault="00952C83" w:rsidP="00952C83">
            <w:pPr>
              <w:jc w:val="center"/>
              <w:rPr>
                <w:rFonts w:ascii="Arial" w:hAnsi="Arial" w:cs="Arial"/>
                <w:b/>
                <w:bCs/>
                <w:sz w:val="20"/>
              </w:rPr>
            </w:pPr>
            <w:r w:rsidRPr="00952C83">
              <w:rPr>
                <w:rFonts w:ascii="Arial" w:hAnsi="Arial" w:cs="Arial"/>
                <w:b/>
                <w:bCs/>
                <w:sz w:val="20"/>
              </w:rPr>
              <w:t>HIGHWAYS</w:t>
            </w:r>
          </w:p>
        </w:tc>
        <w:tc>
          <w:tcPr>
            <w:tcW w:w="960" w:type="dxa"/>
            <w:tcBorders>
              <w:top w:val="nil"/>
              <w:left w:val="nil"/>
              <w:bottom w:val="single" w:sz="4" w:space="0" w:color="auto"/>
              <w:right w:val="single" w:sz="4" w:space="0" w:color="auto"/>
            </w:tcBorders>
            <w:shd w:val="clear" w:color="auto" w:fill="auto"/>
            <w:noWrap/>
            <w:vAlign w:val="bottom"/>
            <w:hideMark/>
          </w:tcPr>
          <w:p w14:paraId="79E7D37C" w14:textId="77777777" w:rsidR="00952C83" w:rsidRPr="00952C83" w:rsidRDefault="00952C83" w:rsidP="00952C83">
            <w:pPr>
              <w:jc w:val="center"/>
              <w:rPr>
                <w:rFonts w:ascii="Arial" w:hAnsi="Arial" w:cs="Arial"/>
                <w:b/>
                <w:bCs/>
                <w:sz w:val="20"/>
              </w:rPr>
            </w:pPr>
            <w:r w:rsidRPr="00952C83">
              <w:rPr>
                <w:rFonts w:ascii="Arial" w:hAnsi="Arial" w:cs="Arial"/>
                <w:b/>
                <w:bCs/>
                <w:sz w:val="20"/>
              </w:rPr>
              <w:t xml:space="preserve">  470,035 </w:t>
            </w:r>
          </w:p>
        </w:tc>
        <w:tc>
          <w:tcPr>
            <w:tcW w:w="960" w:type="dxa"/>
            <w:tcBorders>
              <w:top w:val="nil"/>
              <w:left w:val="nil"/>
              <w:bottom w:val="single" w:sz="4" w:space="0" w:color="auto"/>
              <w:right w:val="single" w:sz="4" w:space="0" w:color="auto"/>
            </w:tcBorders>
            <w:shd w:val="clear" w:color="auto" w:fill="auto"/>
            <w:noWrap/>
            <w:vAlign w:val="bottom"/>
            <w:hideMark/>
          </w:tcPr>
          <w:p w14:paraId="4DA93235" w14:textId="77777777" w:rsidR="00952C83" w:rsidRPr="00952C83" w:rsidRDefault="00952C83" w:rsidP="00952C83">
            <w:pPr>
              <w:jc w:val="center"/>
              <w:rPr>
                <w:rFonts w:ascii="Arial" w:hAnsi="Arial" w:cs="Arial"/>
                <w:b/>
                <w:bCs/>
                <w:sz w:val="20"/>
              </w:rPr>
            </w:pPr>
            <w:r w:rsidRPr="00952C83">
              <w:rPr>
                <w:rFonts w:ascii="Arial" w:hAnsi="Arial" w:cs="Arial"/>
                <w:b/>
                <w:bCs/>
                <w:sz w:val="20"/>
              </w:rPr>
              <w:t xml:space="preserve">     2,250 </w:t>
            </w:r>
          </w:p>
        </w:tc>
        <w:tc>
          <w:tcPr>
            <w:tcW w:w="960" w:type="dxa"/>
            <w:tcBorders>
              <w:top w:val="nil"/>
              <w:left w:val="nil"/>
              <w:bottom w:val="single" w:sz="4" w:space="0" w:color="auto"/>
              <w:right w:val="single" w:sz="4" w:space="0" w:color="auto"/>
            </w:tcBorders>
            <w:shd w:val="clear" w:color="auto" w:fill="auto"/>
            <w:noWrap/>
            <w:vAlign w:val="bottom"/>
            <w:hideMark/>
          </w:tcPr>
          <w:p w14:paraId="6EF80653" w14:textId="77777777" w:rsidR="00952C83" w:rsidRPr="00952C83" w:rsidRDefault="00952C83" w:rsidP="00952C83">
            <w:pPr>
              <w:jc w:val="center"/>
              <w:rPr>
                <w:rFonts w:ascii="Arial" w:hAnsi="Arial" w:cs="Arial"/>
                <w:b/>
                <w:bCs/>
                <w:sz w:val="20"/>
              </w:rPr>
            </w:pPr>
            <w:r w:rsidRPr="00952C83">
              <w:rPr>
                <w:rFonts w:ascii="Arial" w:hAnsi="Arial" w:cs="Arial"/>
                <w:b/>
                <w:bCs/>
                <w:sz w:val="20"/>
              </w:rPr>
              <w:t xml:space="preserve">  466,832 </w:t>
            </w:r>
          </w:p>
        </w:tc>
        <w:tc>
          <w:tcPr>
            <w:tcW w:w="960" w:type="dxa"/>
            <w:tcBorders>
              <w:top w:val="nil"/>
              <w:left w:val="nil"/>
              <w:bottom w:val="single" w:sz="4" w:space="0" w:color="auto"/>
              <w:right w:val="single" w:sz="4" w:space="0" w:color="auto"/>
            </w:tcBorders>
            <w:shd w:val="clear" w:color="auto" w:fill="auto"/>
            <w:noWrap/>
            <w:vAlign w:val="bottom"/>
            <w:hideMark/>
          </w:tcPr>
          <w:p w14:paraId="3C178DA5" w14:textId="77777777" w:rsidR="00952C83" w:rsidRPr="00952C83" w:rsidRDefault="00952C83" w:rsidP="00952C83">
            <w:pPr>
              <w:rPr>
                <w:rFonts w:ascii="Arial" w:hAnsi="Arial" w:cs="Arial"/>
                <w:b/>
                <w:bCs/>
                <w:sz w:val="20"/>
              </w:rPr>
            </w:pPr>
            <w:r w:rsidRPr="00952C83">
              <w:rPr>
                <w:rFonts w:ascii="Arial" w:hAnsi="Arial" w:cs="Arial"/>
                <w:b/>
                <w:bCs/>
                <w:sz w:val="20"/>
              </w:rPr>
              <w:t xml:space="preserve">  474,117 </w:t>
            </w:r>
          </w:p>
        </w:tc>
        <w:tc>
          <w:tcPr>
            <w:tcW w:w="960" w:type="dxa"/>
            <w:tcBorders>
              <w:top w:val="nil"/>
              <w:left w:val="nil"/>
              <w:bottom w:val="single" w:sz="4" w:space="0" w:color="auto"/>
              <w:right w:val="single" w:sz="4" w:space="0" w:color="auto"/>
            </w:tcBorders>
            <w:shd w:val="clear" w:color="auto" w:fill="auto"/>
            <w:noWrap/>
            <w:vAlign w:val="bottom"/>
            <w:hideMark/>
          </w:tcPr>
          <w:p w14:paraId="6EA1D791" w14:textId="77777777" w:rsidR="00952C83" w:rsidRPr="00952C83" w:rsidRDefault="00952C83" w:rsidP="00952C83">
            <w:pPr>
              <w:rPr>
                <w:rFonts w:ascii="Arial" w:hAnsi="Arial" w:cs="Arial"/>
                <w:b/>
                <w:bCs/>
                <w:sz w:val="20"/>
              </w:rPr>
            </w:pPr>
            <w:r w:rsidRPr="00952C83">
              <w:rPr>
                <w:rFonts w:ascii="Arial" w:hAnsi="Arial" w:cs="Arial"/>
                <w:b/>
                <w:bCs/>
                <w:sz w:val="20"/>
              </w:rPr>
              <w:t xml:space="preserve">  474,117 </w:t>
            </w:r>
          </w:p>
        </w:tc>
        <w:tc>
          <w:tcPr>
            <w:tcW w:w="960" w:type="dxa"/>
            <w:tcBorders>
              <w:top w:val="nil"/>
              <w:left w:val="nil"/>
              <w:bottom w:val="single" w:sz="4" w:space="0" w:color="auto"/>
              <w:right w:val="single" w:sz="4" w:space="0" w:color="auto"/>
            </w:tcBorders>
            <w:shd w:val="clear" w:color="auto" w:fill="auto"/>
            <w:noWrap/>
            <w:vAlign w:val="bottom"/>
            <w:hideMark/>
          </w:tcPr>
          <w:p w14:paraId="51D7D3B4" w14:textId="77777777" w:rsidR="00952C83" w:rsidRPr="00952C83" w:rsidRDefault="00952C83" w:rsidP="00952C83">
            <w:pPr>
              <w:jc w:val="center"/>
              <w:rPr>
                <w:rFonts w:ascii="Arial" w:hAnsi="Arial" w:cs="Arial"/>
                <w:b/>
                <w:bCs/>
                <w:sz w:val="20"/>
              </w:rPr>
            </w:pPr>
            <w:r w:rsidRPr="00952C83">
              <w:rPr>
                <w:rFonts w:ascii="Arial" w:hAnsi="Arial" w:cs="Arial"/>
                <w:b/>
                <w:bCs/>
                <w:sz w:val="20"/>
              </w:rPr>
              <w:t>1.6%</w:t>
            </w:r>
          </w:p>
        </w:tc>
      </w:tr>
      <w:tr w:rsidR="00952C83" w:rsidRPr="00952C83" w14:paraId="556D8A0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B1D5872" w14:textId="77777777" w:rsidR="00952C83" w:rsidRPr="00952C83" w:rsidRDefault="00952C83" w:rsidP="00952C83">
            <w:pPr>
              <w:rPr>
                <w:rFonts w:ascii="Arial" w:hAnsi="Arial" w:cs="Arial"/>
                <w:sz w:val="20"/>
              </w:rPr>
            </w:pPr>
            <w:r w:rsidRPr="00952C83">
              <w:rPr>
                <w:rFonts w:ascii="Arial" w:hAnsi="Arial" w:cs="Arial"/>
                <w:sz w:val="20"/>
              </w:rPr>
              <w:t>422 5120 Highway Salaries</w:t>
            </w:r>
          </w:p>
        </w:tc>
        <w:tc>
          <w:tcPr>
            <w:tcW w:w="960" w:type="dxa"/>
            <w:tcBorders>
              <w:top w:val="nil"/>
              <w:left w:val="nil"/>
              <w:bottom w:val="single" w:sz="4" w:space="0" w:color="auto"/>
              <w:right w:val="single" w:sz="4" w:space="0" w:color="auto"/>
            </w:tcBorders>
            <w:shd w:val="clear" w:color="auto" w:fill="auto"/>
            <w:noWrap/>
            <w:vAlign w:val="bottom"/>
            <w:hideMark/>
          </w:tcPr>
          <w:p w14:paraId="5FD6EEE5" w14:textId="77777777" w:rsidR="00952C83" w:rsidRPr="00952C83" w:rsidRDefault="00952C83" w:rsidP="00952C83">
            <w:pPr>
              <w:jc w:val="center"/>
              <w:rPr>
                <w:rFonts w:ascii="Arial" w:hAnsi="Arial" w:cs="Arial"/>
                <w:sz w:val="20"/>
              </w:rPr>
            </w:pPr>
            <w:r w:rsidRPr="00952C83">
              <w:rPr>
                <w:rFonts w:ascii="Arial" w:hAnsi="Arial" w:cs="Arial"/>
                <w:sz w:val="20"/>
              </w:rPr>
              <w:t xml:space="preserve">  245,735 </w:t>
            </w:r>
          </w:p>
        </w:tc>
        <w:tc>
          <w:tcPr>
            <w:tcW w:w="960" w:type="dxa"/>
            <w:tcBorders>
              <w:top w:val="nil"/>
              <w:left w:val="nil"/>
              <w:bottom w:val="single" w:sz="4" w:space="0" w:color="auto"/>
              <w:right w:val="single" w:sz="4" w:space="0" w:color="auto"/>
            </w:tcBorders>
            <w:shd w:val="clear" w:color="auto" w:fill="auto"/>
            <w:noWrap/>
            <w:vAlign w:val="bottom"/>
            <w:hideMark/>
          </w:tcPr>
          <w:p w14:paraId="5397AD2B" w14:textId="77777777" w:rsidR="00952C83" w:rsidRPr="00952C83" w:rsidRDefault="00952C83" w:rsidP="00952C83">
            <w:pPr>
              <w:jc w:val="center"/>
              <w:rPr>
                <w:rFonts w:ascii="Arial" w:hAnsi="Arial" w:cs="Arial"/>
                <w:b/>
                <w:bCs/>
                <w:sz w:val="20"/>
              </w:rPr>
            </w:pPr>
            <w:r w:rsidRPr="00952C83">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CDB2CA0" w14:textId="77777777" w:rsidR="00952C83" w:rsidRPr="00952C83" w:rsidRDefault="00952C83" w:rsidP="00952C83">
            <w:pPr>
              <w:jc w:val="center"/>
              <w:rPr>
                <w:rFonts w:ascii="Arial" w:hAnsi="Arial" w:cs="Arial"/>
                <w:sz w:val="20"/>
              </w:rPr>
            </w:pPr>
            <w:r w:rsidRPr="00952C83">
              <w:rPr>
                <w:rFonts w:ascii="Arial" w:hAnsi="Arial" w:cs="Arial"/>
                <w:sz w:val="20"/>
              </w:rPr>
              <w:t xml:space="preserve">  242,532 </w:t>
            </w:r>
          </w:p>
        </w:tc>
        <w:tc>
          <w:tcPr>
            <w:tcW w:w="960" w:type="dxa"/>
            <w:tcBorders>
              <w:top w:val="nil"/>
              <w:left w:val="nil"/>
              <w:bottom w:val="single" w:sz="4" w:space="0" w:color="auto"/>
              <w:right w:val="single" w:sz="4" w:space="0" w:color="auto"/>
            </w:tcBorders>
            <w:shd w:val="clear" w:color="auto" w:fill="auto"/>
            <w:noWrap/>
            <w:vAlign w:val="bottom"/>
            <w:hideMark/>
          </w:tcPr>
          <w:p w14:paraId="7F4BE670" w14:textId="77777777" w:rsidR="00952C83" w:rsidRPr="00952C83" w:rsidRDefault="00952C83" w:rsidP="00952C83">
            <w:pPr>
              <w:jc w:val="center"/>
              <w:rPr>
                <w:rFonts w:ascii="Arial" w:hAnsi="Arial" w:cs="Arial"/>
                <w:sz w:val="20"/>
              </w:rPr>
            </w:pPr>
            <w:r w:rsidRPr="00952C83">
              <w:rPr>
                <w:rFonts w:ascii="Arial" w:hAnsi="Arial" w:cs="Arial"/>
                <w:sz w:val="20"/>
              </w:rPr>
              <w:t xml:space="preserve">  246,817 </w:t>
            </w:r>
          </w:p>
        </w:tc>
        <w:tc>
          <w:tcPr>
            <w:tcW w:w="960" w:type="dxa"/>
            <w:tcBorders>
              <w:top w:val="nil"/>
              <w:left w:val="nil"/>
              <w:bottom w:val="single" w:sz="4" w:space="0" w:color="auto"/>
              <w:right w:val="single" w:sz="4" w:space="0" w:color="auto"/>
            </w:tcBorders>
            <w:shd w:val="clear" w:color="auto" w:fill="auto"/>
            <w:noWrap/>
            <w:vAlign w:val="bottom"/>
            <w:hideMark/>
          </w:tcPr>
          <w:p w14:paraId="1DD461AF" w14:textId="77777777" w:rsidR="00952C83" w:rsidRPr="00952C83" w:rsidRDefault="00952C83" w:rsidP="00952C83">
            <w:pPr>
              <w:jc w:val="center"/>
              <w:rPr>
                <w:rFonts w:ascii="Arial" w:hAnsi="Arial" w:cs="Arial"/>
                <w:sz w:val="20"/>
              </w:rPr>
            </w:pPr>
            <w:r w:rsidRPr="00952C83">
              <w:rPr>
                <w:rFonts w:ascii="Arial" w:hAnsi="Arial" w:cs="Arial"/>
                <w:sz w:val="20"/>
              </w:rPr>
              <w:t xml:space="preserve">  246,817 </w:t>
            </w:r>
          </w:p>
        </w:tc>
        <w:tc>
          <w:tcPr>
            <w:tcW w:w="960" w:type="dxa"/>
            <w:tcBorders>
              <w:top w:val="nil"/>
              <w:left w:val="nil"/>
              <w:bottom w:val="single" w:sz="4" w:space="0" w:color="auto"/>
              <w:right w:val="single" w:sz="4" w:space="0" w:color="auto"/>
            </w:tcBorders>
            <w:shd w:val="clear" w:color="auto" w:fill="auto"/>
            <w:noWrap/>
            <w:vAlign w:val="bottom"/>
            <w:hideMark/>
          </w:tcPr>
          <w:p w14:paraId="77B427F3" w14:textId="77777777" w:rsidR="00952C83" w:rsidRPr="00952C83" w:rsidRDefault="00952C83" w:rsidP="00952C83">
            <w:pPr>
              <w:jc w:val="center"/>
              <w:rPr>
                <w:rFonts w:ascii="Arial" w:hAnsi="Arial" w:cs="Arial"/>
                <w:b/>
                <w:bCs/>
                <w:sz w:val="20"/>
              </w:rPr>
            </w:pPr>
            <w:r w:rsidRPr="00952C83">
              <w:rPr>
                <w:rFonts w:ascii="Arial" w:hAnsi="Arial" w:cs="Arial"/>
                <w:b/>
                <w:bCs/>
                <w:sz w:val="20"/>
              </w:rPr>
              <w:t>1.8%</w:t>
            </w:r>
          </w:p>
        </w:tc>
      </w:tr>
      <w:tr w:rsidR="00952C83" w:rsidRPr="00952C83" w14:paraId="6FB8FB72"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654954A" w14:textId="77777777" w:rsidR="00952C83" w:rsidRPr="00952C83" w:rsidRDefault="00952C83" w:rsidP="00952C83">
            <w:pPr>
              <w:rPr>
                <w:rFonts w:ascii="Arial" w:hAnsi="Arial" w:cs="Arial"/>
                <w:sz w:val="20"/>
              </w:rPr>
            </w:pPr>
            <w:r w:rsidRPr="00952C83">
              <w:rPr>
                <w:rFonts w:ascii="Arial" w:hAnsi="Arial" w:cs="Arial"/>
                <w:sz w:val="20"/>
              </w:rPr>
              <w:t>422 5400 Highway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55F02FEB" w14:textId="77777777" w:rsidR="00952C83" w:rsidRPr="00952C83" w:rsidRDefault="00952C83" w:rsidP="00952C83">
            <w:pPr>
              <w:jc w:val="center"/>
              <w:rPr>
                <w:rFonts w:ascii="Arial" w:hAnsi="Arial" w:cs="Arial"/>
                <w:sz w:val="20"/>
              </w:rPr>
            </w:pPr>
            <w:r w:rsidRPr="00952C83">
              <w:rPr>
                <w:rFonts w:ascii="Arial" w:hAnsi="Arial" w:cs="Arial"/>
                <w:sz w:val="20"/>
              </w:rPr>
              <w:t>89,000</w:t>
            </w:r>
          </w:p>
        </w:tc>
        <w:tc>
          <w:tcPr>
            <w:tcW w:w="960" w:type="dxa"/>
            <w:tcBorders>
              <w:top w:val="nil"/>
              <w:left w:val="nil"/>
              <w:bottom w:val="single" w:sz="4" w:space="0" w:color="auto"/>
              <w:right w:val="single" w:sz="4" w:space="0" w:color="auto"/>
            </w:tcBorders>
            <w:shd w:val="clear" w:color="auto" w:fill="auto"/>
            <w:noWrap/>
            <w:vAlign w:val="bottom"/>
            <w:hideMark/>
          </w:tcPr>
          <w:p w14:paraId="7A6B23C2"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47BE10" w14:textId="77777777" w:rsidR="00952C83" w:rsidRPr="00952C83" w:rsidRDefault="00952C83" w:rsidP="00952C83">
            <w:pPr>
              <w:jc w:val="center"/>
              <w:rPr>
                <w:rFonts w:ascii="Arial" w:hAnsi="Arial" w:cs="Arial"/>
                <w:sz w:val="20"/>
              </w:rPr>
            </w:pPr>
            <w:r w:rsidRPr="00952C83">
              <w:rPr>
                <w:rFonts w:ascii="Arial" w:hAnsi="Arial" w:cs="Arial"/>
                <w:sz w:val="20"/>
              </w:rPr>
              <w:t>89,000</w:t>
            </w:r>
          </w:p>
        </w:tc>
        <w:tc>
          <w:tcPr>
            <w:tcW w:w="960" w:type="dxa"/>
            <w:tcBorders>
              <w:top w:val="nil"/>
              <w:left w:val="nil"/>
              <w:bottom w:val="single" w:sz="4" w:space="0" w:color="auto"/>
              <w:right w:val="single" w:sz="4" w:space="0" w:color="auto"/>
            </w:tcBorders>
            <w:shd w:val="clear" w:color="auto" w:fill="auto"/>
            <w:noWrap/>
            <w:vAlign w:val="bottom"/>
            <w:hideMark/>
          </w:tcPr>
          <w:p w14:paraId="0A535DEF" w14:textId="77777777" w:rsidR="00952C83" w:rsidRPr="00952C83" w:rsidRDefault="00952C83" w:rsidP="00952C83">
            <w:pPr>
              <w:jc w:val="center"/>
              <w:rPr>
                <w:rFonts w:ascii="Arial" w:hAnsi="Arial" w:cs="Arial"/>
                <w:sz w:val="20"/>
              </w:rPr>
            </w:pPr>
            <w:r w:rsidRPr="00952C83">
              <w:rPr>
                <w:rFonts w:ascii="Arial" w:hAnsi="Arial" w:cs="Arial"/>
                <w:sz w:val="20"/>
              </w:rPr>
              <w:t>89,000</w:t>
            </w:r>
          </w:p>
        </w:tc>
        <w:tc>
          <w:tcPr>
            <w:tcW w:w="960" w:type="dxa"/>
            <w:tcBorders>
              <w:top w:val="nil"/>
              <w:left w:val="nil"/>
              <w:bottom w:val="single" w:sz="4" w:space="0" w:color="auto"/>
              <w:right w:val="single" w:sz="4" w:space="0" w:color="auto"/>
            </w:tcBorders>
            <w:shd w:val="clear" w:color="auto" w:fill="auto"/>
            <w:noWrap/>
            <w:vAlign w:val="bottom"/>
            <w:hideMark/>
          </w:tcPr>
          <w:p w14:paraId="3B473F84" w14:textId="77777777" w:rsidR="00952C83" w:rsidRPr="00952C83" w:rsidRDefault="00952C83" w:rsidP="00952C83">
            <w:pPr>
              <w:jc w:val="center"/>
              <w:rPr>
                <w:rFonts w:ascii="Arial" w:hAnsi="Arial" w:cs="Arial"/>
                <w:sz w:val="20"/>
              </w:rPr>
            </w:pPr>
            <w:r w:rsidRPr="00952C83">
              <w:rPr>
                <w:rFonts w:ascii="Arial" w:hAnsi="Arial" w:cs="Arial"/>
                <w:sz w:val="20"/>
              </w:rPr>
              <w:t>89,000</w:t>
            </w:r>
          </w:p>
        </w:tc>
        <w:tc>
          <w:tcPr>
            <w:tcW w:w="960" w:type="dxa"/>
            <w:tcBorders>
              <w:top w:val="nil"/>
              <w:left w:val="nil"/>
              <w:bottom w:val="single" w:sz="4" w:space="0" w:color="auto"/>
              <w:right w:val="single" w:sz="4" w:space="0" w:color="auto"/>
            </w:tcBorders>
            <w:shd w:val="clear" w:color="auto" w:fill="auto"/>
            <w:noWrap/>
            <w:vAlign w:val="bottom"/>
            <w:hideMark/>
          </w:tcPr>
          <w:p w14:paraId="375C6C71"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8E09FF6"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69340CC" w14:textId="77777777" w:rsidR="00952C83" w:rsidRPr="00952C83" w:rsidRDefault="00952C83" w:rsidP="00952C83">
            <w:pPr>
              <w:rPr>
                <w:rFonts w:ascii="Arial" w:hAnsi="Arial" w:cs="Arial"/>
                <w:sz w:val="20"/>
              </w:rPr>
            </w:pPr>
            <w:r w:rsidRPr="00952C83">
              <w:rPr>
                <w:rFonts w:ascii="Arial" w:hAnsi="Arial" w:cs="Arial"/>
                <w:sz w:val="20"/>
              </w:rPr>
              <w:t>423 5400 Snow &amp; Ice Removal</w:t>
            </w:r>
          </w:p>
        </w:tc>
        <w:tc>
          <w:tcPr>
            <w:tcW w:w="960" w:type="dxa"/>
            <w:tcBorders>
              <w:top w:val="nil"/>
              <w:left w:val="nil"/>
              <w:bottom w:val="single" w:sz="4" w:space="0" w:color="auto"/>
              <w:right w:val="single" w:sz="4" w:space="0" w:color="auto"/>
            </w:tcBorders>
            <w:shd w:val="clear" w:color="auto" w:fill="auto"/>
            <w:noWrap/>
            <w:vAlign w:val="bottom"/>
            <w:hideMark/>
          </w:tcPr>
          <w:p w14:paraId="7A2999AA" w14:textId="77777777" w:rsidR="00952C83" w:rsidRPr="00952C83" w:rsidRDefault="00952C83" w:rsidP="00952C83">
            <w:pPr>
              <w:jc w:val="center"/>
              <w:rPr>
                <w:rFonts w:ascii="Arial" w:hAnsi="Arial" w:cs="Arial"/>
                <w:sz w:val="20"/>
              </w:rPr>
            </w:pPr>
            <w:r w:rsidRPr="00952C83">
              <w:rPr>
                <w:rFonts w:ascii="Arial" w:hAnsi="Arial" w:cs="Arial"/>
                <w:sz w:val="20"/>
              </w:rPr>
              <w:t>114,300</w:t>
            </w:r>
          </w:p>
        </w:tc>
        <w:tc>
          <w:tcPr>
            <w:tcW w:w="960" w:type="dxa"/>
            <w:tcBorders>
              <w:top w:val="nil"/>
              <w:left w:val="nil"/>
              <w:bottom w:val="single" w:sz="4" w:space="0" w:color="auto"/>
              <w:right w:val="single" w:sz="4" w:space="0" w:color="auto"/>
            </w:tcBorders>
            <w:shd w:val="clear" w:color="auto" w:fill="auto"/>
            <w:noWrap/>
            <w:vAlign w:val="bottom"/>
            <w:hideMark/>
          </w:tcPr>
          <w:p w14:paraId="28F8FA82"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AF087E" w14:textId="77777777" w:rsidR="00952C83" w:rsidRPr="00952C83" w:rsidRDefault="00952C83" w:rsidP="00952C83">
            <w:pPr>
              <w:jc w:val="center"/>
              <w:rPr>
                <w:rFonts w:ascii="Arial" w:hAnsi="Arial" w:cs="Arial"/>
                <w:sz w:val="20"/>
              </w:rPr>
            </w:pPr>
            <w:r w:rsidRPr="00952C83">
              <w:rPr>
                <w:rFonts w:ascii="Arial" w:hAnsi="Arial" w:cs="Arial"/>
                <w:sz w:val="20"/>
              </w:rPr>
              <w:t>114,300</w:t>
            </w:r>
          </w:p>
        </w:tc>
        <w:tc>
          <w:tcPr>
            <w:tcW w:w="960" w:type="dxa"/>
            <w:tcBorders>
              <w:top w:val="nil"/>
              <w:left w:val="nil"/>
              <w:bottom w:val="single" w:sz="4" w:space="0" w:color="auto"/>
              <w:right w:val="single" w:sz="4" w:space="0" w:color="auto"/>
            </w:tcBorders>
            <w:shd w:val="clear" w:color="auto" w:fill="auto"/>
            <w:noWrap/>
            <w:vAlign w:val="bottom"/>
            <w:hideMark/>
          </w:tcPr>
          <w:p w14:paraId="3FE5BD9D" w14:textId="77777777" w:rsidR="00952C83" w:rsidRPr="00952C83" w:rsidRDefault="00952C83" w:rsidP="00952C83">
            <w:pPr>
              <w:jc w:val="center"/>
              <w:rPr>
                <w:rFonts w:ascii="Arial" w:hAnsi="Arial" w:cs="Arial"/>
                <w:sz w:val="20"/>
              </w:rPr>
            </w:pPr>
            <w:r w:rsidRPr="00952C83">
              <w:rPr>
                <w:rFonts w:ascii="Arial" w:hAnsi="Arial" w:cs="Arial"/>
                <w:sz w:val="20"/>
              </w:rPr>
              <w:t>114,300</w:t>
            </w:r>
          </w:p>
        </w:tc>
        <w:tc>
          <w:tcPr>
            <w:tcW w:w="960" w:type="dxa"/>
            <w:tcBorders>
              <w:top w:val="nil"/>
              <w:left w:val="nil"/>
              <w:bottom w:val="single" w:sz="4" w:space="0" w:color="auto"/>
              <w:right w:val="single" w:sz="4" w:space="0" w:color="auto"/>
            </w:tcBorders>
            <w:shd w:val="clear" w:color="auto" w:fill="auto"/>
            <w:noWrap/>
            <w:vAlign w:val="bottom"/>
            <w:hideMark/>
          </w:tcPr>
          <w:p w14:paraId="6BA802FA" w14:textId="77777777" w:rsidR="00952C83" w:rsidRPr="00952C83" w:rsidRDefault="00952C83" w:rsidP="00952C83">
            <w:pPr>
              <w:jc w:val="center"/>
              <w:rPr>
                <w:rFonts w:ascii="Arial" w:hAnsi="Arial" w:cs="Arial"/>
                <w:sz w:val="20"/>
              </w:rPr>
            </w:pPr>
            <w:r w:rsidRPr="00952C83">
              <w:rPr>
                <w:rFonts w:ascii="Arial" w:hAnsi="Arial" w:cs="Arial"/>
                <w:sz w:val="20"/>
              </w:rPr>
              <w:t>114,300</w:t>
            </w:r>
          </w:p>
        </w:tc>
        <w:tc>
          <w:tcPr>
            <w:tcW w:w="960" w:type="dxa"/>
            <w:tcBorders>
              <w:top w:val="nil"/>
              <w:left w:val="nil"/>
              <w:bottom w:val="single" w:sz="4" w:space="0" w:color="auto"/>
              <w:right w:val="single" w:sz="4" w:space="0" w:color="auto"/>
            </w:tcBorders>
            <w:shd w:val="clear" w:color="auto" w:fill="auto"/>
            <w:noWrap/>
            <w:vAlign w:val="bottom"/>
            <w:hideMark/>
          </w:tcPr>
          <w:p w14:paraId="278733F2"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1D37A69E"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C655A10" w14:textId="77777777" w:rsidR="00952C83" w:rsidRPr="00952C83" w:rsidRDefault="00952C83" w:rsidP="00952C83">
            <w:pPr>
              <w:rPr>
                <w:rFonts w:ascii="Arial" w:hAnsi="Arial" w:cs="Arial"/>
                <w:sz w:val="20"/>
              </w:rPr>
            </w:pPr>
            <w:r w:rsidRPr="00952C83">
              <w:rPr>
                <w:rFonts w:ascii="Arial" w:hAnsi="Arial" w:cs="Arial"/>
                <w:sz w:val="20"/>
              </w:rPr>
              <w:t>422 5410 Buildings &amp; Grounds</w:t>
            </w:r>
          </w:p>
        </w:tc>
        <w:tc>
          <w:tcPr>
            <w:tcW w:w="960" w:type="dxa"/>
            <w:tcBorders>
              <w:top w:val="nil"/>
              <w:left w:val="nil"/>
              <w:bottom w:val="single" w:sz="4" w:space="0" w:color="auto"/>
              <w:right w:val="single" w:sz="4" w:space="0" w:color="auto"/>
            </w:tcBorders>
            <w:shd w:val="clear" w:color="auto" w:fill="auto"/>
            <w:noWrap/>
            <w:vAlign w:val="bottom"/>
            <w:hideMark/>
          </w:tcPr>
          <w:p w14:paraId="473CEC68" w14:textId="77777777" w:rsidR="00952C83" w:rsidRPr="00952C83" w:rsidRDefault="00952C83" w:rsidP="00952C83">
            <w:pPr>
              <w:jc w:val="center"/>
              <w:rPr>
                <w:rFonts w:ascii="Arial" w:hAnsi="Arial" w:cs="Arial"/>
                <w:sz w:val="20"/>
              </w:rPr>
            </w:pPr>
            <w:r w:rsidRPr="00952C83">
              <w:rPr>
                <w:rFonts w:ascii="Arial" w:hAnsi="Arial" w:cs="Arial"/>
                <w:sz w:val="20"/>
              </w:rPr>
              <w:t>21,000</w:t>
            </w:r>
          </w:p>
        </w:tc>
        <w:tc>
          <w:tcPr>
            <w:tcW w:w="960" w:type="dxa"/>
            <w:tcBorders>
              <w:top w:val="nil"/>
              <w:left w:val="nil"/>
              <w:bottom w:val="single" w:sz="4" w:space="0" w:color="auto"/>
              <w:right w:val="single" w:sz="4" w:space="0" w:color="auto"/>
            </w:tcBorders>
            <w:shd w:val="clear" w:color="auto" w:fill="auto"/>
            <w:noWrap/>
            <w:vAlign w:val="bottom"/>
            <w:hideMark/>
          </w:tcPr>
          <w:p w14:paraId="07462E65"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6E9FA6" w14:textId="77777777" w:rsidR="00952C83" w:rsidRPr="00952C83" w:rsidRDefault="00952C83" w:rsidP="00952C83">
            <w:pPr>
              <w:jc w:val="center"/>
              <w:rPr>
                <w:rFonts w:ascii="Arial" w:hAnsi="Arial" w:cs="Arial"/>
                <w:sz w:val="20"/>
              </w:rPr>
            </w:pPr>
            <w:r w:rsidRPr="00952C83">
              <w:rPr>
                <w:rFonts w:ascii="Arial" w:hAnsi="Arial" w:cs="Arial"/>
                <w:sz w:val="20"/>
              </w:rPr>
              <w:t>21,000</w:t>
            </w:r>
          </w:p>
        </w:tc>
        <w:tc>
          <w:tcPr>
            <w:tcW w:w="960" w:type="dxa"/>
            <w:tcBorders>
              <w:top w:val="nil"/>
              <w:left w:val="nil"/>
              <w:bottom w:val="single" w:sz="4" w:space="0" w:color="auto"/>
              <w:right w:val="single" w:sz="4" w:space="0" w:color="auto"/>
            </w:tcBorders>
            <w:shd w:val="clear" w:color="auto" w:fill="auto"/>
            <w:noWrap/>
            <w:vAlign w:val="bottom"/>
            <w:hideMark/>
          </w:tcPr>
          <w:p w14:paraId="70EF7DAA" w14:textId="77777777" w:rsidR="00952C83" w:rsidRPr="00952C83" w:rsidRDefault="00952C83" w:rsidP="00952C83">
            <w:pPr>
              <w:jc w:val="center"/>
              <w:rPr>
                <w:rFonts w:ascii="Arial" w:hAnsi="Arial" w:cs="Arial"/>
                <w:sz w:val="20"/>
              </w:rPr>
            </w:pPr>
            <w:r w:rsidRPr="00952C83">
              <w:rPr>
                <w:rFonts w:ascii="Arial" w:hAnsi="Arial" w:cs="Arial"/>
                <w:sz w:val="20"/>
              </w:rPr>
              <w:t>21,000</w:t>
            </w:r>
          </w:p>
        </w:tc>
        <w:tc>
          <w:tcPr>
            <w:tcW w:w="960" w:type="dxa"/>
            <w:tcBorders>
              <w:top w:val="nil"/>
              <w:left w:val="nil"/>
              <w:bottom w:val="single" w:sz="4" w:space="0" w:color="auto"/>
              <w:right w:val="single" w:sz="4" w:space="0" w:color="auto"/>
            </w:tcBorders>
            <w:shd w:val="clear" w:color="auto" w:fill="auto"/>
            <w:noWrap/>
            <w:vAlign w:val="bottom"/>
            <w:hideMark/>
          </w:tcPr>
          <w:p w14:paraId="2EB4E536" w14:textId="77777777" w:rsidR="00952C83" w:rsidRPr="00952C83" w:rsidRDefault="00952C83" w:rsidP="00952C83">
            <w:pPr>
              <w:jc w:val="center"/>
              <w:rPr>
                <w:rFonts w:ascii="Arial" w:hAnsi="Arial" w:cs="Arial"/>
                <w:sz w:val="20"/>
              </w:rPr>
            </w:pPr>
            <w:r w:rsidRPr="00952C83">
              <w:rPr>
                <w:rFonts w:ascii="Arial" w:hAnsi="Arial" w:cs="Arial"/>
                <w:sz w:val="20"/>
              </w:rPr>
              <w:t>21,000</w:t>
            </w:r>
          </w:p>
        </w:tc>
        <w:tc>
          <w:tcPr>
            <w:tcW w:w="960" w:type="dxa"/>
            <w:tcBorders>
              <w:top w:val="nil"/>
              <w:left w:val="nil"/>
              <w:bottom w:val="single" w:sz="4" w:space="0" w:color="auto"/>
              <w:right w:val="single" w:sz="4" w:space="0" w:color="auto"/>
            </w:tcBorders>
            <w:shd w:val="clear" w:color="auto" w:fill="auto"/>
            <w:noWrap/>
            <w:vAlign w:val="bottom"/>
            <w:hideMark/>
          </w:tcPr>
          <w:p w14:paraId="6CCA053B"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2100A436"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7AFFAA60" w14:textId="77777777" w:rsidR="00952C83" w:rsidRPr="00952C83" w:rsidRDefault="00952C83" w:rsidP="00952C83">
            <w:pPr>
              <w:rPr>
                <w:rFonts w:ascii="Arial" w:hAnsi="Arial" w:cs="Arial"/>
                <w:sz w:val="20"/>
              </w:rPr>
            </w:pPr>
            <w:r w:rsidRPr="00952C83">
              <w:rPr>
                <w:rFonts w:ascii="Arial" w:hAnsi="Arial" w:cs="Arial"/>
                <w:sz w:val="20"/>
              </w:rPr>
              <w:t>422 5420 EV Charging Stations</w:t>
            </w:r>
          </w:p>
        </w:tc>
        <w:tc>
          <w:tcPr>
            <w:tcW w:w="960" w:type="dxa"/>
            <w:tcBorders>
              <w:top w:val="nil"/>
              <w:left w:val="nil"/>
              <w:bottom w:val="single" w:sz="4" w:space="0" w:color="auto"/>
              <w:right w:val="single" w:sz="4" w:space="0" w:color="auto"/>
            </w:tcBorders>
            <w:shd w:val="clear" w:color="auto" w:fill="auto"/>
            <w:noWrap/>
            <w:vAlign w:val="bottom"/>
            <w:hideMark/>
          </w:tcPr>
          <w:p w14:paraId="3D3820C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4F6976" w14:textId="77777777" w:rsidR="00952C83" w:rsidRPr="00952C83" w:rsidRDefault="00952C83" w:rsidP="00952C83">
            <w:pPr>
              <w:jc w:val="center"/>
              <w:rPr>
                <w:rFonts w:ascii="Arial" w:hAnsi="Arial" w:cs="Arial"/>
                <w:sz w:val="20"/>
              </w:rPr>
            </w:pPr>
            <w:r w:rsidRPr="00952C83">
              <w:rPr>
                <w:rFonts w:ascii="Arial" w:hAnsi="Arial" w:cs="Arial"/>
                <w:sz w:val="20"/>
              </w:rPr>
              <w:t>2,250</w:t>
            </w:r>
          </w:p>
        </w:tc>
        <w:tc>
          <w:tcPr>
            <w:tcW w:w="960" w:type="dxa"/>
            <w:tcBorders>
              <w:top w:val="nil"/>
              <w:left w:val="nil"/>
              <w:bottom w:val="single" w:sz="4" w:space="0" w:color="auto"/>
              <w:right w:val="single" w:sz="4" w:space="0" w:color="auto"/>
            </w:tcBorders>
            <w:shd w:val="clear" w:color="auto" w:fill="auto"/>
            <w:noWrap/>
            <w:vAlign w:val="bottom"/>
            <w:hideMark/>
          </w:tcPr>
          <w:p w14:paraId="5A8D998D" w14:textId="77777777" w:rsidR="00952C83" w:rsidRPr="00952C83" w:rsidRDefault="00952C83" w:rsidP="00952C83">
            <w:pPr>
              <w:jc w:val="center"/>
              <w:rPr>
                <w:rFonts w:ascii="Arial" w:hAnsi="Arial" w:cs="Arial"/>
                <w:sz w:val="20"/>
              </w:rPr>
            </w:pPr>
            <w:r w:rsidRPr="00952C83">
              <w:rPr>
                <w:rFonts w:ascii="Arial" w:hAnsi="Arial" w:cs="Arial"/>
                <w:sz w:val="20"/>
              </w:rPr>
              <w:t>2,250</w:t>
            </w:r>
          </w:p>
        </w:tc>
        <w:tc>
          <w:tcPr>
            <w:tcW w:w="960" w:type="dxa"/>
            <w:tcBorders>
              <w:top w:val="nil"/>
              <w:left w:val="nil"/>
              <w:bottom w:val="single" w:sz="4" w:space="0" w:color="auto"/>
              <w:right w:val="single" w:sz="4" w:space="0" w:color="auto"/>
            </w:tcBorders>
            <w:shd w:val="clear" w:color="auto" w:fill="auto"/>
            <w:noWrap/>
            <w:vAlign w:val="bottom"/>
            <w:hideMark/>
          </w:tcPr>
          <w:p w14:paraId="05488D38"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4B5E4C66" w14:textId="77777777" w:rsidR="00952C83" w:rsidRPr="00952C83" w:rsidRDefault="00952C83" w:rsidP="00952C83">
            <w:pPr>
              <w:jc w:val="center"/>
              <w:rPr>
                <w:rFonts w:ascii="Arial" w:hAnsi="Arial" w:cs="Arial"/>
                <w:sz w:val="20"/>
              </w:rPr>
            </w:pPr>
            <w:r w:rsidRPr="00952C83">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7BA5C196" w14:textId="77777777" w:rsidR="00952C83" w:rsidRPr="00952C83" w:rsidRDefault="00952C83" w:rsidP="00952C83">
            <w:pPr>
              <w:jc w:val="center"/>
              <w:rPr>
                <w:rFonts w:ascii="Arial" w:hAnsi="Arial" w:cs="Arial"/>
                <w:b/>
                <w:bCs/>
                <w:sz w:val="20"/>
              </w:rPr>
            </w:pPr>
            <w:r w:rsidRPr="00952C83">
              <w:rPr>
                <w:rFonts w:ascii="Arial" w:hAnsi="Arial" w:cs="Arial"/>
                <w:b/>
                <w:bCs/>
                <w:sz w:val="20"/>
              </w:rPr>
              <w:t>33.3%</w:t>
            </w:r>
          </w:p>
        </w:tc>
      </w:tr>
      <w:tr w:rsidR="00952C83" w:rsidRPr="00952C83" w14:paraId="75095D31"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0A863E4" w14:textId="77777777" w:rsidR="00952C83" w:rsidRPr="00952C83" w:rsidRDefault="00952C83" w:rsidP="00952C83">
            <w:pPr>
              <w:jc w:val="center"/>
              <w:rPr>
                <w:rFonts w:ascii="Arial" w:hAnsi="Arial" w:cs="Arial"/>
                <w:b/>
                <w:bCs/>
                <w:sz w:val="20"/>
              </w:rPr>
            </w:pPr>
            <w:r w:rsidRPr="00952C83">
              <w:rPr>
                <w:rFonts w:ascii="Arial" w:hAnsi="Arial" w:cs="Arial"/>
                <w:b/>
                <w:bCs/>
                <w:sz w:val="20"/>
              </w:rPr>
              <w:t>HEALTH-SANITATION</w:t>
            </w:r>
          </w:p>
        </w:tc>
        <w:tc>
          <w:tcPr>
            <w:tcW w:w="960" w:type="dxa"/>
            <w:tcBorders>
              <w:top w:val="nil"/>
              <w:left w:val="nil"/>
              <w:bottom w:val="single" w:sz="4" w:space="0" w:color="auto"/>
              <w:right w:val="single" w:sz="4" w:space="0" w:color="auto"/>
            </w:tcBorders>
            <w:shd w:val="clear" w:color="auto" w:fill="auto"/>
            <w:noWrap/>
            <w:vAlign w:val="bottom"/>
            <w:hideMark/>
          </w:tcPr>
          <w:p w14:paraId="470CE51D" w14:textId="77777777" w:rsidR="00952C83" w:rsidRPr="00952C83" w:rsidRDefault="00952C83" w:rsidP="00952C83">
            <w:pPr>
              <w:jc w:val="center"/>
              <w:rPr>
                <w:rFonts w:ascii="Arial" w:hAnsi="Arial" w:cs="Arial"/>
                <w:b/>
                <w:bCs/>
                <w:sz w:val="20"/>
              </w:rPr>
            </w:pPr>
            <w:r w:rsidRPr="00952C83">
              <w:rPr>
                <w:rFonts w:ascii="Arial" w:hAnsi="Arial" w:cs="Arial"/>
                <w:b/>
                <w:bCs/>
                <w:sz w:val="20"/>
              </w:rPr>
              <w:t>96,976</w:t>
            </w:r>
          </w:p>
        </w:tc>
        <w:tc>
          <w:tcPr>
            <w:tcW w:w="960" w:type="dxa"/>
            <w:tcBorders>
              <w:top w:val="nil"/>
              <w:left w:val="nil"/>
              <w:bottom w:val="single" w:sz="4" w:space="0" w:color="auto"/>
              <w:right w:val="single" w:sz="4" w:space="0" w:color="auto"/>
            </w:tcBorders>
            <w:shd w:val="clear" w:color="auto" w:fill="auto"/>
            <w:noWrap/>
            <w:vAlign w:val="bottom"/>
            <w:hideMark/>
          </w:tcPr>
          <w:p w14:paraId="54BE67B8" w14:textId="77777777" w:rsidR="00952C83" w:rsidRPr="00952C83" w:rsidRDefault="00952C83" w:rsidP="00952C83">
            <w:pPr>
              <w:jc w:val="center"/>
              <w:rPr>
                <w:rFonts w:ascii="Arial" w:hAnsi="Arial" w:cs="Arial"/>
                <w:b/>
                <w:bCs/>
                <w:sz w:val="20"/>
              </w:rPr>
            </w:pPr>
            <w:r w:rsidRPr="00952C83">
              <w:rPr>
                <w:rFonts w:ascii="Arial" w:hAnsi="Arial" w:cs="Arial"/>
                <w:b/>
                <w:bCs/>
                <w:sz w:val="20"/>
              </w:rPr>
              <w:t>1,167</w:t>
            </w:r>
          </w:p>
        </w:tc>
        <w:tc>
          <w:tcPr>
            <w:tcW w:w="960" w:type="dxa"/>
            <w:tcBorders>
              <w:top w:val="nil"/>
              <w:left w:val="nil"/>
              <w:bottom w:val="single" w:sz="4" w:space="0" w:color="auto"/>
              <w:right w:val="single" w:sz="4" w:space="0" w:color="auto"/>
            </w:tcBorders>
            <w:shd w:val="clear" w:color="auto" w:fill="auto"/>
            <w:noWrap/>
            <w:vAlign w:val="bottom"/>
            <w:hideMark/>
          </w:tcPr>
          <w:p w14:paraId="279DE40C" w14:textId="77777777" w:rsidR="00952C83" w:rsidRPr="00952C83" w:rsidRDefault="00952C83" w:rsidP="00952C83">
            <w:pPr>
              <w:jc w:val="center"/>
              <w:rPr>
                <w:rFonts w:ascii="Arial" w:hAnsi="Arial" w:cs="Arial"/>
                <w:b/>
                <w:bCs/>
                <w:sz w:val="20"/>
              </w:rPr>
            </w:pPr>
            <w:r w:rsidRPr="00952C83">
              <w:rPr>
                <w:rFonts w:ascii="Arial" w:hAnsi="Arial" w:cs="Arial"/>
                <w:b/>
                <w:bCs/>
                <w:sz w:val="20"/>
              </w:rPr>
              <w:t>95,712</w:t>
            </w:r>
          </w:p>
        </w:tc>
        <w:tc>
          <w:tcPr>
            <w:tcW w:w="960" w:type="dxa"/>
            <w:tcBorders>
              <w:top w:val="nil"/>
              <w:left w:val="nil"/>
              <w:bottom w:val="single" w:sz="4" w:space="0" w:color="auto"/>
              <w:right w:val="single" w:sz="4" w:space="0" w:color="auto"/>
            </w:tcBorders>
            <w:shd w:val="clear" w:color="auto" w:fill="auto"/>
            <w:noWrap/>
            <w:vAlign w:val="bottom"/>
            <w:hideMark/>
          </w:tcPr>
          <w:p w14:paraId="6F4270E8" w14:textId="77777777" w:rsidR="00952C83" w:rsidRPr="00952C83" w:rsidRDefault="00952C83" w:rsidP="00952C83">
            <w:pPr>
              <w:jc w:val="center"/>
              <w:rPr>
                <w:rFonts w:ascii="Arial" w:hAnsi="Arial" w:cs="Arial"/>
                <w:b/>
                <w:bCs/>
                <w:sz w:val="20"/>
              </w:rPr>
            </w:pPr>
            <w:r w:rsidRPr="00952C83">
              <w:rPr>
                <w:rFonts w:ascii="Arial" w:hAnsi="Arial" w:cs="Arial"/>
                <w:b/>
                <w:bCs/>
                <w:sz w:val="20"/>
              </w:rPr>
              <w:t>105,524</w:t>
            </w:r>
          </w:p>
        </w:tc>
        <w:tc>
          <w:tcPr>
            <w:tcW w:w="960" w:type="dxa"/>
            <w:tcBorders>
              <w:top w:val="nil"/>
              <w:left w:val="nil"/>
              <w:bottom w:val="single" w:sz="4" w:space="0" w:color="auto"/>
              <w:right w:val="single" w:sz="4" w:space="0" w:color="auto"/>
            </w:tcBorders>
            <w:shd w:val="clear" w:color="auto" w:fill="auto"/>
            <w:noWrap/>
            <w:vAlign w:val="bottom"/>
            <w:hideMark/>
          </w:tcPr>
          <w:p w14:paraId="62F2583C" w14:textId="77777777" w:rsidR="00952C83" w:rsidRPr="00952C83" w:rsidRDefault="00952C83" w:rsidP="00952C83">
            <w:pPr>
              <w:jc w:val="center"/>
              <w:rPr>
                <w:rFonts w:ascii="Arial" w:hAnsi="Arial" w:cs="Arial"/>
                <w:b/>
                <w:bCs/>
                <w:sz w:val="20"/>
              </w:rPr>
            </w:pPr>
            <w:r w:rsidRPr="00952C83">
              <w:rPr>
                <w:rFonts w:ascii="Arial" w:hAnsi="Arial" w:cs="Arial"/>
                <w:b/>
                <w:bCs/>
                <w:sz w:val="20"/>
              </w:rPr>
              <w:t>105,524</w:t>
            </w:r>
          </w:p>
        </w:tc>
        <w:tc>
          <w:tcPr>
            <w:tcW w:w="960" w:type="dxa"/>
            <w:tcBorders>
              <w:top w:val="nil"/>
              <w:left w:val="nil"/>
              <w:bottom w:val="single" w:sz="4" w:space="0" w:color="auto"/>
              <w:right w:val="single" w:sz="4" w:space="0" w:color="auto"/>
            </w:tcBorders>
            <w:shd w:val="clear" w:color="auto" w:fill="auto"/>
            <w:noWrap/>
            <w:vAlign w:val="bottom"/>
            <w:hideMark/>
          </w:tcPr>
          <w:p w14:paraId="062FDBA1" w14:textId="77777777" w:rsidR="00952C83" w:rsidRPr="00952C83" w:rsidRDefault="00952C83" w:rsidP="00952C83">
            <w:pPr>
              <w:jc w:val="center"/>
              <w:rPr>
                <w:rFonts w:ascii="Arial" w:hAnsi="Arial" w:cs="Arial"/>
                <w:b/>
                <w:bCs/>
                <w:sz w:val="20"/>
              </w:rPr>
            </w:pPr>
            <w:r w:rsidRPr="00952C83">
              <w:rPr>
                <w:rFonts w:ascii="Arial" w:hAnsi="Arial" w:cs="Arial"/>
                <w:b/>
                <w:bCs/>
                <w:sz w:val="20"/>
              </w:rPr>
              <w:t>10.3%</w:t>
            </w:r>
          </w:p>
        </w:tc>
      </w:tr>
      <w:tr w:rsidR="00952C83" w:rsidRPr="00952C83" w14:paraId="5F5751C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349195D" w14:textId="77777777" w:rsidR="00952C83" w:rsidRPr="00952C83" w:rsidRDefault="00952C83" w:rsidP="00952C83">
            <w:pPr>
              <w:rPr>
                <w:rFonts w:ascii="Arial" w:hAnsi="Arial" w:cs="Arial"/>
                <w:sz w:val="20"/>
              </w:rPr>
            </w:pPr>
            <w:r w:rsidRPr="00952C83">
              <w:rPr>
                <w:rFonts w:ascii="Arial" w:hAnsi="Arial" w:cs="Arial"/>
                <w:sz w:val="20"/>
              </w:rPr>
              <w:t>241 5400 Building Inspection Program</w:t>
            </w:r>
          </w:p>
        </w:tc>
        <w:tc>
          <w:tcPr>
            <w:tcW w:w="960" w:type="dxa"/>
            <w:tcBorders>
              <w:top w:val="nil"/>
              <w:left w:val="nil"/>
              <w:bottom w:val="single" w:sz="4" w:space="0" w:color="auto"/>
              <w:right w:val="single" w:sz="4" w:space="0" w:color="auto"/>
            </w:tcBorders>
            <w:shd w:val="clear" w:color="auto" w:fill="auto"/>
            <w:noWrap/>
            <w:vAlign w:val="bottom"/>
            <w:hideMark/>
          </w:tcPr>
          <w:p w14:paraId="265EC24E" w14:textId="77777777" w:rsidR="00952C83" w:rsidRPr="00952C83" w:rsidRDefault="00952C83" w:rsidP="00952C83">
            <w:pPr>
              <w:jc w:val="center"/>
              <w:rPr>
                <w:rFonts w:ascii="Arial" w:hAnsi="Arial" w:cs="Arial"/>
                <w:sz w:val="20"/>
              </w:rPr>
            </w:pPr>
            <w:r w:rsidRPr="00952C83">
              <w:rPr>
                <w:rFonts w:ascii="Arial" w:hAnsi="Arial" w:cs="Arial"/>
                <w:sz w:val="20"/>
              </w:rPr>
              <w:t>7,500</w:t>
            </w:r>
          </w:p>
        </w:tc>
        <w:tc>
          <w:tcPr>
            <w:tcW w:w="960" w:type="dxa"/>
            <w:tcBorders>
              <w:top w:val="nil"/>
              <w:left w:val="nil"/>
              <w:bottom w:val="single" w:sz="4" w:space="0" w:color="auto"/>
              <w:right w:val="single" w:sz="4" w:space="0" w:color="auto"/>
            </w:tcBorders>
            <w:shd w:val="clear" w:color="auto" w:fill="auto"/>
            <w:noWrap/>
            <w:vAlign w:val="bottom"/>
            <w:hideMark/>
          </w:tcPr>
          <w:p w14:paraId="1C50E2B0"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1534D4" w14:textId="77777777" w:rsidR="00952C83" w:rsidRPr="00952C83" w:rsidRDefault="00952C83" w:rsidP="00952C83">
            <w:pPr>
              <w:jc w:val="center"/>
              <w:rPr>
                <w:rFonts w:ascii="Arial" w:hAnsi="Arial" w:cs="Arial"/>
                <w:sz w:val="20"/>
              </w:rPr>
            </w:pPr>
            <w:r w:rsidRPr="00952C83">
              <w:rPr>
                <w:rFonts w:ascii="Arial" w:hAnsi="Arial" w:cs="Arial"/>
                <w:sz w:val="20"/>
              </w:rPr>
              <w:t>7,500</w:t>
            </w:r>
          </w:p>
        </w:tc>
        <w:tc>
          <w:tcPr>
            <w:tcW w:w="960" w:type="dxa"/>
            <w:tcBorders>
              <w:top w:val="nil"/>
              <w:left w:val="nil"/>
              <w:bottom w:val="single" w:sz="4" w:space="0" w:color="auto"/>
              <w:right w:val="single" w:sz="4" w:space="0" w:color="auto"/>
            </w:tcBorders>
            <w:shd w:val="clear" w:color="auto" w:fill="auto"/>
            <w:noWrap/>
            <w:vAlign w:val="bottom"/>
            <w:hideMark/>
          </w:tcPr>
          <w:p w14:paraId="5698A060" w14:textId="77777777" w:rsidR="00952C83" w:rsidRPr="00952C83" w:rsidRDefault="00952C83" w:rsidP="00952C83">
            <w:pPr>
              <w:jc w:val="center"/>
              <w:rPr>
                <w:rFonts w:ascii="Arial" w:hAnsi="Arial" w:cs="Arial"/>
                <w:sz w:val="20"/>
              </w:rPr>
            </w:pPr>
            <w:r w:rsidRPr="00952C83">
              <w:rPr>
                <w:rFonts w:ascii="Arial" w:hAnsi="Arial" w:cs="Arial"/>
                <w:sz w:val="20"/>
              </w:rPr>
              <w:t>7,600</w:t>
            </w:r>
          </w:p>
        </w:tc>
        <w:tc>
          <w:tcPr>
            <w:tcW w:w="960" w:type="dxa"/>
            <w:tcBorders>
              <w:top w:val="nil"/>
              <w:left w:val="nil"/>
              <w:bottom w:val="single" w:sz="4" w:space="0" w:color="auto"/>
              <w:right w:val="single" w:sz="4" w:space="0" w:color="auto"/>
            </w:tcBorders>
            <w:shd w:val="clear" w:color="auto" w:fill="auto"/>
            <w:noWrap/>
            <w:vAlign w:val="bottom"/>
            <w:hideMark/>
          </w:tcPr>
          <w:p w14:paraId="384D6A47" w14:textId="77777777" w:rsidR="00952C83" w:rsidRPr="00952C83" w:rsidRDefault="00952C83" w:rsidP="00952C83">
            <w:pPr>
              <w:jc w:val="center"/>
              <w:rPr>
                <w:rFonts w:ascii="Arial" w:hAnsi="Arial" w:cs="Arial"/>
                <w:sz w:val="20"/>
              </w:rPr>
            </w:pPr>
            <w:r w:rsidRPr="00952C83">
              <w:rPr>
                <w:rFonts w:ascii="Arial" w:hAnsi="Arial" w:cs="Arial"/>
                <w:sz w:val="20"/>
              </w:rPr>
              <w:t>7,600</w:t>
            </w:r>
          </w:p>
        </w:tc>
        <w:tc>
          <w:tcPr>
            <w:tcW w:w="960" w:type="dxa"/>
            <w:tcBorders>
              <w:top w:val="nil"/>
              <w:left w:val="nil"/>
              <w:bottom w:val="single" w:sz="4" w:space="0" w:color="auto"/>
              <w:right w:val="single" w:sz="4" w:space="0" w:color="auto"/>
            </w:tcBorders>
            <w:shd w:val="clear" w:color="auto" w:fill="auto"/>
            <w:noWrap/>
            <w:vAlign w:val="bottom"/>
            <w:hideMark/>
          </w:tcPr>
          <w:p w14:paraId="0CF2F2BF" w14:textId="77777777" w:rsidR="00952C83" w:rsidRPr="00952C83" w:rsidRDefault="00952C83" w:rsidP="00952C83">
            <w:pPr>
              <w:jc w:val="center"/>
              <w:rPr>
                <w:rFonts w:ascii="Arial" w:hAnsi="Arial" w:cs="Arial"/>
                <w:b/>
                <w:bCs/>
                <w:sz w:val="20"/>
              </w:rPr>
            </w:pPr>
            <w:r w:rsidRPr="00952C83">
              <w:rPr>
                <w:rFonts w:ascii="Arial" w:hAnsi="Arial" w:cs="Arial"/>
                <w:b/>
                <w:bCs/>
                <w:sz w:val="20"/>
              </w:rPr>
              <w:t>1.3%</w:t>
            </w:r>
          </w:p>
        </w:tc>
      </w:tr>
      <w:tr w:rsidR="00952C83" w:rsidRPr="00952C83" w14:paraId="70267375"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3E8B7E0" w14:textId="77777777" w:rsidR="00952C83" w:rsidRPr="00952C83" w:rsidRDefault="00952C83" w:rsidP="00952C83">
            <w:pPr>
              <w:rPr>
                <w:rFonts w:ascii="Arial" w:hAnsi="Arial" w:cs="Arial"/>
                <w:sz w:val="20"/>
              </w:rPr>
            </w:pPr>
            <w:r w:rsidRPr="00952C83">
              <w:rPr>
                <w:rFonts w:ascii="Arial" w:hAnsi="Arial" w:cs="Arial"/>
                <w:sz w:val="20"/>
              </w:rPr>
              <w:t>293 5400 Animal Inspector</w:t>
            </w:r>
          </w:p>
        </w:tc>
        <w:tc>
          <w:tcPr>
            <w:tcW w:w="960" w:type="dxa"/>
            <w:tcBorders>
              <w:top w:val="nil"/>
              <w:left w:val="nil"/>
              <w:bottom w:val="single" w:sz="4" w:space="0" w:color="auto"/>
              <w:right w:val="single" w:sz="4" w:space="0" w:color="auto"/>
            </w:tcBorders>
            <w:shd w:val="clear" w:color="auto" w:fill="auto"/>
            <w:noWrap/>
            <w:vAlign w:val="bottom"/>
            <w:hideMark/>
          </w:tcPr>
          <w:p w14:paraId="01E2E6E4" w14:textId="77777777" w:rsidR="00952C83" w:rsidRPr="00952C83" w:rsidRDefault="00952C83" w:rsidP="00952C83">
            <w:pPr>
              <w:jc w:val="center"/>
              <w:rPr>
                <w:rFonts w:ascii="Arial" w:hAnsi="Arial" w:cs="Arial"/>
                <w:sz w:val="20"/>
              </w:rPr>
            </w:pPr>
            <w:r w:rsidRPr="00952C83">
              <w:rPr>
                <w:rFonts w:ascii="Arial" w:hAnsi="Arial" w:cs="Arial"/>
                <w:sz w:val="20"/>
              </w:rPr>
              <w:t>668</w:t>
            </w:r>
          </w:p>
        </w:tc>
        <w:tc>
          <w:tcPr>
            <w:tcW w:w="960" w:type="dxa"/>
            <w:tcBorders>
              <w:top w:val="nil"/>
              <w:left w:val="nil"/>
              <w:bottom w:val="single" w:sz="4" w:space="0" w:color="auto"/>
              <w:right w:val="single" w:sz="4" w:space="0" w:color="auto"/>
            </w:tcBorders>
            <w:shd w:val="clear" w:color="auto" w:fill="auto"/>
            <w:noWrap/>
            <w:vAlign w:val="bottom"/>
            <w:hideMark/>
          </w:tcPr>
          <w:p w14:paraId="78C07C7C" w14:textId="77777777" w:rsidR="00952C83" w:rsidRPr="00952C83" w:rsidRDefault="00952C83" w:rsidP="00952C83">
            <w:pPr>
              <w:jc w:val="center"/>
              <w:rPr>
                <w:rFonts w:ascii="Arial" w:hAnsi="Arial" w:cs="Arial"/>
                <w:sz w:val="20"/>
              </w:rPr>
            </w:pPr>
            <w:r w:rsidRPr="00952C83">
              <w:rPr>
                <w:rFonts w:ascii="Arial" w:hAnsi="Arial" w:cs="Arial"/>
                <w:sz w:val="20"/>
              </w:rPr>
              <w:t>165</w:t>
            </w:r>
          </w:p>
        </w:tc>
        <w:tc>
          <w:tcPr>
            <w:tcW w:w="960" w:type="dxa"/>
            <w:tcBorders>
              <w:top w:val="nil"/>
              <w:left w:val="nil"/>
              <w:bottom w:val="single" w:sz="4" w:space="0" w:color="auto"/>
              <w:right w:val="single" w:sz="4" w:space="0" w:color="auto"/>
            </w:tcBorders>
            <w:shd w:val="clear" w:color="auto" w:fill="auto"/>
            <w:noWrap/>
            <w:vAlign w:val="bottom"/>
            <w:hideMark/>
          </w:tcPr>
          <w:p w14:paraId="0B74A214" w14:textId="77777777" w:rsidR="00952C83" w:rsidRPr="00952C83" w:rsidRDefault="00952C83" w:rsidP="00952C83">
            <w:pPr>
              <w:jc w:val="center"/>
              <w:rPr>
                <w:rFonts w:ascii="Arial" w:hAnsi="Arial" w:cs="Arial"/>
                <w:sz w:val="20"/>
              </w:rPr>
            </w:pPr>
            <w:r w:rsidRPr="00952C83">
              <w:rPr>
                <w:rFonts w:ascii="Arial" w:hAnsi="Arial" w:cs="Arial"/>
                <w:sz w:val="20"/>
              </w:rPr>
              <w:t>833</w:t>
            </w:r>
          </w:p>
        </w:tc>
        <w:tc>
          <w:tcPr>
            <w:tcW w:w="960" w:type="dxa"/>
            <w:tcBorders>
              <w:top w:val="nil"/>
              <w:left w:val="nil"/>
              <w:bottom w:val="single" w:sz="4" w:space="0" w:color="auto"/>
              <w:right w:val="single" w:sz="4" w:space="0" w:color="auto"/>
            </w:tcBorders>
            <w:shd w:val="clear" w:color="auto" w:fill="auto"/>
            <w:noWrap/>
            <w:vAlign w:val="bottom"/>
            <w:hideMark/>
          </w:tcPr>
          <w:p w14:paraId="147A9B95" w14:textId="77777777" w:rsidR="00952C83" w:rsidRPr="00952C83" w:rsidRDefault="00952C83" w:rsidP="00952C83">
            <w:pPr>
              <w:jc w:val="center"/>
              <w:rPr>
                <w:rFonts w:ascii="Arial" w:hAnsi="Arial" w:cs="Arial"/>
                <w:sz w:val="20"/>
              </w:rPr>
            </w:pPr>
            <w:r w:rsidRPr="00952C83">
              <w:rPr>
                <w:rFonts w:ascii="Arial" w:hAnsi="Arial" w:cs="Arial"/>
                <w:sz w:val="20"/>
              </w:rPr>
              <w:t>854</w:t>
            </w:r>
          </w:p>
        </w:tc>
        <w:tc>
          <w:tcPr>
            <w:tcW w:w="960" w:type="dxa"/>
            <w:tcBorders>
              <w:top w:val="nil"/>
              <w:left w:val="nil"/>
              <w:bottom w:val="single" w:sz="4" w:space="0" w:color="auto"/>
              <w:right w:val="single" w:sz="4" w:space="0" w:color="auto"/>
            </w:tcBorders>
            <w:shd w:val="clear" w:color="auto" w:fill="auto"/>
            <w:noWrap/>
            <w:vAlign w:val="bottom"/>
            <w:hideMark/>
          </w:tcPr>
          <w:p w14:paraId="3EAF4D17" w14:textId="77777777" w:rsidR="00952C83" w:rsidRPr="00952C83" w:rsidRDefault="00952C83" w:rsidP="00952C83">
            <w:pPr>
              <w:jc w:val="center"/>
              <w:rPr>
                <w:rFonts w:ascii="Arial" w:hAnsi="Arial" w:cs="Arial"/>
                <w:sz w:val="20"/>
              </w:rPr>
            </w:pPr>
            <w:r w:rsidRPr="00952C83">
              <w:rPr>
                <w:rFonts w:ascii="Arial" w:hAnsi="Arial" w:cs="Arial"/>
                <w:sz w:val="20"/>
              </w:rPr>
              <w:t>854</w:t>
            </w:r>
          </w:p>
        </w:tc>
        <w:tc>
          <w:tcPr>
            <w:tcW w:w="960" w:type="dxa"/>
            <w:tcBorders>
              <w:top w:val="nil"/>
              <w:left w:val="nil"/>
              <w:bottom w:val="single" w:sz="4" w:space="0" w:color="auto"/>
              <w:right w:val="single" w:sz="4" w:space="0" w:color="auto"/>
            </w:tcBorders>
            <w:shd w:val="clear" w:color="auto" w:fill="auto"/>
            <w:noWrap/>
            <w:vAlign w:val="bottom"/>
            <w:hideMark/>
          </w:tcPr>
          <w:p w14:paraId="662D3A67"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46B2E57D"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E283AE1" w14:textId="77777777" w:rsidR="00952C83" w:rsidRPr="00952C83" w:rsidRDefault="00952C83" w:rsidP="00952C83">
            <w:pPr>
              <w:rPr>
                <w:rFonts w:ascii="Arial" w:hAnsi="Arial" w:cs="Arial"/>
                <w:sz w:val="20"/>
              </w:rPr>
            </w:pPr>
            <w:r w:rsidRPr="00952C83">
              <w:rPr>
                <w:rFonts w:ascii="Arial" w:hAnsi="Arial" w:cs="Arial"/>
                <w:sz w:val="20"/>
              </w:rPr>
              <w:lastRenderedPageBreak/>
              <w:t>439 5420 Solid Waste Management Dist.</w:t>
            </w:r>
          </w:p>
        </w:tc>
        <w:tc>
          <w:tcPr>
            <w:tcW w:w="960" w:type="dxa"/>
            <w:tcBorders>
              <w:top w:val="nil"/>
              <w:left w:val="nil"/>
              <w:bottom w:val="single" w:sz="4" w:space="0" w:color="auto"/>
              <w:right w:val="single" w:sz="4" w:space="0" w:color="auto"/>
            </w:tcBorders>
            <w:shd w:val="clear" w:color="auto" w:fill="auto"/>
            <w:noWrap/>
            <w:vAlign w:val="bottom"/>
            <w:hideMark/>
          </w:tcPr>
          <w:p w14:paraId="38678874" w14:textId="77777777" w:rsidR="00952C83" w:rsidRPr="00952C83" w:rsidRDefault="00952C83" w:rsidP="00952C83">
            <w:pPr>
              <w:jc w:val="center"/>
              <w:rPr>
                <w:rFonts w:ascii="Arial" w:hAnsi="Arial" w:cs="Arial"/>
                <w:sz w:val="20"/>
              </w:rPr>
            </w:pPr>
            <w:r w:rsidRPr="00952C83">
              <w:rPr>
                <w:rFonts w:ascii="Arial" w:hAnsi="Arial" w:cs="Arial"/>
                <w:sz w:val="20"/>
              </w:rPr>
              <w:t>6,833</w:t>
            </w:r>
          </w:p>
        </w:tc>
        <w:tc>
          <w:tcPr>
            <w:tcW w:w="960" w:type="dxa"/>
            <w:tcBorders>
              <w:top w:val="nil"/>
              <w:left w:val="nil"/>
              <w:bottom w:val="single" w:sz="4" w:space="0" w:color="auto"/>
              <w:right w:val="single" w:sz="4" w:space="0" w:color="auto"/>
            </w:tcBorders>
            <w:shd w:val="clear" w:color="auto" w:fill="auto"/>
            <w:noWrap/>
            <w:vAlign w:val="bottom"/>
            <w:hideMark/>
          </w:tcPr>
          <w:p w14:paraId="76EAA540"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2D283A9" w14:textId="77777777" w:rsidR="00952C83" w:rsidRPr="00952C83" w:rsidRDefault="00952C83" w:rsidP="00952C83">
            <w:pPr>
              <w:jc w:val="center"/>
              <w:rPr>
                <w:rFonts w:ascii="Arial" w:hAnsi="Arial" w:cs="Arial"/>
                <w:sz w:val="20"/>
              </w:rPr>
            </w:pPr>
            <w:r w:rsidRPr="00952C83">
              <w:rPr>
                <w:rFonts w:ascii="Arial" w:hAnsi="Arial" w:cs="Arial"/>
                <w:sz w:val="20"/>
              </w:rPr>
              <w:t>6,833</w:t>
            </w:r>
          </w:p>
        </w:tc>
        <w:tc>
          <w:tcPr>
            <w:tcW w:w="960" w:type="dxa"/>
            <w:tcBorders>
              <w:top w:val="nil"/>
              <w:left w:val="nil"/>
              <w:bottom w:val="single" w:sz="4" w:space="0" w:color="auto"/>
              <w:right w:val="single" w:sz="4" w:space="0" w:color="auto"/>
            </w:tcBorders>
            <w:shd w:val="clear" w:color="auto" w:fill="auto"/>
            <w:noWrap/>
            <w:vAlign w:val="bottom"/>
            <w:hideMark/>
          </w:tcPr>
          <w:p w14:paraId="0111A42B" w14:textId="77777777" w:rsidR="00952C83" w:rsidRPr="00952C83" w:rsidRDefault="00952C83" w:rsidP="00952C83">
            <w:pPr>
              <w:jc w:val="center"/>
              <w:rPr>
                <w:rFonts w:ascii="Arial" w:hAnsi="Arial" w:cs="Arial"/>
                <w:sz w:val="20"/>
              </w:rPr>
            </w:pPr>
            <w:r w:rsidRPr="00952C83">
              <w:rPr>
                <w:rFonts w:ascii="Arial" w:hAnsi="Arial" w:cs="Arial"/>
                <w:sz w:val="20"/>
              </w:rPr>
              <w:t>7,774</w:t>
            </w:r>
          </w:p>
        </w:tc>
        <w:tc>
          <w:tcPr>
            <w:tcW w:w="960" w:type="dxa"/>
            <w:tcBorders>
              <w:top w:val="nil"/>
              <w:left w:val="nil"/>
              <w:bottom w:val="single" w:sz="4" w:space="0" w:color="auto"/>
              <w:right w:val="single" w:sz="4" w:space="0" w:color="auto"/>
            </w:tcBorders>
            <w:shd w:val="clear" w:color="auto" w:fill="auto"/>
            <w:noWrap/>
            <w:vAlign w:val="bottom"/>
            <w:hideMark/>
          </w:tcPr>
          <w:p w14:paraId="1CD3BAD3" w14:textId="77777777" w:rsidR="00952C83" w:rsidRPr="00952C83" w:rsidRDefault="00952C83" w:rsidP="00952C83">
            <w:pPr>
              <w:jc w:val="center"/>
              <w:rPr>
                <w:rFonts w:ascii="Arial" w:hAnsi="Arial" w:cs="Arial"/>
                <w:sz w:val="20"/>
              </w:rPr>
            </w:pPr>
            <w:r w:rsidRPr="00952C83">
              <w:rPr>
                <w:rFonts w:ascii="Arial" w:hAnsi="Arial" w:cs="Arial"/>
                <w:sz w:val="20"/>
              </w:rPr>
              <w:t>7,774</w:t>
            </w:r>
          </w:p>
        </w:tc>
        <w:tc>
          <w:tcPr>
            <w:tcW w:w="960" w:type="dxa"/>
            <w:tcBorders>
              <w:top w:val="nil"/>
              <w:left w:val="nil"/>
              <w:bottom w:val="single" w:sz="4" w:space="0" w:color="auto"/>
              <w:right w:val="single" w:sz="4" w:space="0" w:color="auto"/>
            </w:tcBorders>
            <w:shd w:val="clear" w:color="auto" w:fill="auto"/>
            <w:noWrap/>
            <w:vAlign w:val="bottom"/>
            <w:hideMark/>
          </w:tcPr>
          <w:p w14:paraId="01B2E2C9" w14:textId="77777777" w:rsidR="00952C83" w:rsidRPr="00952C83" w:rsidRDefault="00952C83" w:rsidP="00952C83">
            <w:pPr>
              <w:jc w:val="center"/>
              <w:rPr>
                <w:rFonts w:ascii="Arial" w:hAnsi="Arial" w:cs="Arial"/>
                <w:b/>
                <w:bCs/>
                <w:sz w:val="20"/>
              </w:rPr>
            </w:pPr>
            <w:r w:rsidRPr="00952C83">
              <w:rPr>
                <w:rFonts w:ascii="Arial" w:hAnsi="Arial" w:cs="Arial"/>
                <w:b/>
                <w:bCs/>
                <w:sz w:val="20"/>
              </w:rPr>
              <w:t>13.8%</w:t>
            </w:r>
          </w:p>
        </w:tc>
      </w:tr>
      <w:tr w:rsidR="00952C83" w:rsidRPr="00952C83" w14:paraId="6BB3894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81AD1E7" w14:textId="77777777" w:rsidR="00952C83" w:rsidRPr="00952C83" w:rsidRDefault="00952C83" w:rsidP="00952C83">
            <w:pPr>
              <w:rPr>
                <w:rFonts w:ascii="Arial" w:hAnsi="Arial" w:cs="Arial"/>
                <w:sz w:val="20"/>
              </w:rPr>
            </w:pPr>
            <w:r w:rsidRPr="00952C83">
              <w:rPr>
                <w:rFonts w:ascii="Arial" w:hAnsi="Arial" w:cs="Arial"/>
                <w:sz w:val="20"/>
              </w:rPr>
              <w:t>433 5400 Refuse Collection</w:t>
            </w:r>
          </w:p>
        </w:tc>
        <w:tc>
          <w:tcPr>
            <w:tcW w:w="960" w:type="dxa"/>
            <w:tcBorders>
              <w:top w:val="nil"/>
              <w:left w:val="nil"/>
              <w:bottom w:val="single" w:sz="4" w:space="0" w:color="auto"/>
              <w:right w:val="single" w:sz="4" w:space="0" w:color="auto"/>
            </w:tcBorders>
            <w:shd w:val="clear" w:color="auto" w:fill="auto"/>
            <w:noWrap/>
            <w:vAlign w:val="bottom"/>
            <w:hideMark/>
          </w:tcPr>
          <w:p w14:paraId="17F369C8" w14:textId="77777777" w:rsidR="00952C83" w:rsidRPr="00952C83" w:rsidRDefault="00952C83" w:rsidP="00952C83">
            <w:pPr>
              <w:jc w:val="center"/>
              <w:rPr>
                <w:rFonts w:ascii="Arial" w:hAnsi="Arial" w:cs="Arial"/>
                <w:sz w:val="20"/>
              </w:rPr>
            </w:pPr>
            <w:r w:rsidRPr="00952C83">
              <w:rPr>
                <w:rFonts w:ascii="Arial" w:hAnsi="Arial" w:cs="Arial"/>
                <w:sz w:val="20"/>
              </w:rPr>
              <w:t>72,190</w:t>
            </w:r>
          </w:p>
        </w:tc>
        <w:tc>
          <w:tcPr>
            <w:tcW w:w="960" w:type="dxa"/>
            <w:tcBorders>
              <w:top w:val="nil"/>
              <w:left w:val="nil"/>
              <w:bottom w:val="single" w:sz="4" w:space="0" w:color="auto"/>
              <w:right w:val="single" w:sz="4" w:space="0" w:color="auto"/>
            </w:tcBorders>
            <w:shd w:val="clear" w:color="auto" w:fill="auto"/>
            <w:noWrap/>
            <w:vAlign w:val="bottom"/>
            <w:hideMark/>
          </w:tcPr>
          <w:p w14:paraId="702DCF7B"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7D99DF" w14:textId="77777777" w:rsidR="00952C83" w:rsidRPr="00952C83" w:rsidRDefault="00952C83" w:rsidP="00952C83">
            <w:pPr>
              <w:jc w:val="center"/>
              <w:rPr>
                <w:rFonts w:ascii="Arial" w:hAnsi="Arial" w:cs="Arial"/>
                <w:sz w:val="20"/>
              </w:rPr>
            </w:pPr>
            <w:r w:rsidRPr="00952C83">
              <w:rPr>
                <w:rFonts w:ascii="Arial" w:hAnsi="Arial" w:cs="Arial"/>
                <w:sz w:val="20"/>
              </w:rPr>
              <w:t>72,190</w:t>
            </w:r>
          </w:p>
        </w:tc>
        <w:tc>
          <w:tcPr>
            <w:tcW w:w="960" w:type="dxa"/>
            <w:tcBorders>
              <w:top w:val="nil"/>
              <w:left w:val="nil"/>
              <w:bottom w:val="single" w:sz="4" w:space="0" w:color="auto"/>
              <w:right w:val="single" w:sz="4" w:space="0" w:color="auto"/>
            </w:tcBorders>
            <w:shd w:val="clear" w:color="auto" w:fill="auto"/>
            <w:noWrap/>
            <w:vAlign w:val="bottom"/>
            <w:hideMark/>
          </w:tcPr>
          <w:p w14:paraId="7584C0F9" w14:textId="77777777" w:rsidR="00952C83" w:rsidRPr="00952C83" w:rsidRDefault="00952C83" w:rsidP="00952C83">
            <w:pPr>
              <w:jc w:val="center"/>
              <w:rPr>
                <w:rFonts w:ascii="Arial" w:hAnsi="Arial" w:cs="Arial"/>
                <w:sz w:val="20"/>
              </w:rPr>
            </w:pPr>
            <w:r w:rsidRPr="00952C83">
              <w:rPr>
                <w:rFonts w:ascii="Arial" w:hAnsi="Arial" w:cs="Arial"/>
                <w:sz w:val="20"/>
              </w:rPr>
              <w:t>81,011</w:t>
            </w:r>
          </w:p>
        </w:tc>
        <w:tc>
          <w:tcPr>
            <w:tcW w:w="960" w:type="dxa"/>
            <w:tcBorders>
              <w:top w:val="nil"/>
              <w:left w:val="nil"/>
              <w:bottom w:val="single" w:sz="4" w:space="0" w:color="auto"/>
              <w:right w:val="single" w:sz="4" w:space="0" w:color="auto"/>
            </w:tcBorders>
            <w:shd w:val="clear" w:color="auto" w:fill="auto"/>
            <w:noWrap/>
            <w:vAlign w:val="bottom"/>
            <w:hideMark/>
          </w:tcPr>
          <w:p w14:paraId="00EBFCCF" w14:textId="77777777" w:rsidR="00952C83" w:rsidRPr="00952C83" w:rsidRDefault="00952C83" w:rsidP="00952C83">
            <w:pPr>
              <w:jc w:val="center"/>
              <w:rPr>
                <w:rFonts w:ascii="Arial" w:hAnsi="Arial" w:cs="Arial"/>
                <w:sz w:val="20"/>
              </w:rPr>
            </w:pPr>
            <w:r w:rsidRPr="00952C83">
              <w:rPr>
                <w:rFonts w:ascii="Arial" w:hAnsi="Arial" w:cs="Arial"/>
                <w:sz w:val="20"/>
              </w:rPr>
              <w:t>81,011</w:t>
            </w:r>
          </w:p>
        </w:tc>
        <w:tc>
          <w:tcPr>
            <w:tcW w:w="960" w:type="dxa"/>
            <w:tcBorders>
              <w:top w:val="nil"/>
              <w:left w:val="nil"/>
              <w:bottom w:val="single" w:sz="4" w:space="0" w:color="auto"/>
              <w:right w:val="single" w:sz="4" w:space="0" w:color="auto"/>
            </w:tcBorders>
            <w:shd w:val="clear" w:color="auto" w:fill="auto"/>
            <w:noWrap/>
            <w:vAlign w:val="bottom"/>
            <w:hideMark/>
          </w:tcPr>
          <w:p w14:paraId="784E377C" w14:textId="77777777" w:rsidR="00952C83" w:rsidRPr="00952C83" w:rsidRDefault="00952C83" w:rsidP="00952C83">
            <w:pPr>
              <w:jc w:val="center"/>
              <w:rPr>
                <w:rFonts w:ascii="Arial" w:hAnsi="Arial" w:cs="Arial"/>
                <w:b/>
                <w:bCs/>
                <w:sz w:val="20"/>
              </w:rPr>
            </w:pPr>
            <w:r w:rsidRPr="00952C83">
              <w:rPr>
                <w:rFonts w:ascii="Arial" w:hAnsi="Arial" w:cs="Arial"/>
                <w:b/>
                <w:bCs/>
                <w:sz w:val="20"/>
              </w:rPr>
              <w:t>12.2%</w:t>
            </w:r>
          </w:p>
        </w:tc>
      </w:tr>
      <w:tr w:rsidR="00952C83" w:rsidRPr="00952C83" w14:paraId="5AB4A7A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1A6707D" w14:textId="77777777" w:rsidR="00952C83" w:rsidRPr="00952C83" w:rsidRDefault="00952C83" w:rsidP="00952C83">
            <w:pPr>
              <w:rPr>
                <w:rFonts w:ascii="Arial" w:hAnsi="Arial" w:cs="Arial"/>
                <w:sz w:val="20"/>
              </w:rPr>
            </w:pPr>
            <w:r w:rsidRPr="00952C83">
              <w:rPr>
                <w:rFonts w:ascii="Arial" w:hAnsi="Arial" w:cs="Arial"/>
                <w:sz w:val="20"/>
              </w:rPr>
              <w:t>439 5400 Hazardous Waste Day</w:t>
            </w:r>
          </w:p>
        </w:tc>
        <w:tc>
          <w:tcPr>
            <w:tcW w:w="960" w:type="dxa"/>
            <w:tcBorders>
              <w:top w:val="nil"/>
              <w:left w:val="nil"/>
              <w:bottom w:val="single" w:sz="4" w:space="0" w:color="auto"/>
              <w:right w:val="single" w:sz="4" w:space="0" w:color="auto"/>
            </w:tcBorders>
            <w:shd w:val="clear" w:color="auto" w:fill="auto"/>
            <w:noWrap/>
            <w:vAlign w:val="bottom"/>
            <w:hideMark/>
          </w:tcPr>
          <w:p w14:paraId="49364373" w14:textId="77777777" w:rsidR="00952C83" w:rsidRPr="00952C83" w:rsidRDefault="00952C83" w:rsidP="00952C83">
            <w:pPr>
              <w:jc w:val="center"/>
              <w:rPr>
                <w:rFonts w:ascii="Arial" w:hAnsi="Arial" w:cs="Arial"/>
                <w:sz w:val="20"/>
              </w:rPr>
            </w:pPr>
            <w:r w:rsidRPr="00952C83">
              <w:rPr>
                <w:rFonts w:ascii="Arial" w:hAnsi="Arial" w:cs="Arial"/>
                <w:sz w:val="2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41C67D07" w14:textId="77777777" w:rsidR="00952C83" w:rsidRPr="00952C83" w:rsidRDefault="00952C83" w:rsidP="00952C83">
            <w:pPr>
              <w:jc w:val="center"/>
              <w:rPr>
                <w:rFonts w:ascii="Arial" w:hAnsi="Arial" w:cs="Arial"/>
                <w:sz w:val="20"/>
              </w:rPr>
            </w:pPr>
            <w:r w:rsidRPr="00952C83">
              <w:rPr>
                <w:rFonts w:ascii="Arial" w:hAnsi="Arial" w:cs="Arial"/>
                <w:sz w:val="20"/>
              </w:rPr>
              <w:t>1,002</w:t>
            </w:r>
          </w:p>
        </w:tc>
        <w:tc>
          <w:tcPr>
            <w:tcW w:w="960" w:type="dxa"/>
            <w:tcBorders>
              <w:top w:val="nil"/>
              <w:left w:val="nil"/>
              <w:bottom w:val="single" w:sz="4" w:space="0" w:color="auto"/>
              <w:right w:val="single" w:sz="4" w:space="0" w:color="auto"/>
            </w:tcBorders>
            <w:shd w:val="clear" w:color="auto" w:fill="auto"/>
            <w:noWrap/>
            <w:vAlign w:val="bottom"/>
            <w:hideMark/>
          </w:tcPr>
          <w:p w14:paraId="76B73EBF" w14:textId="77777777" w:rsidR="00952C83" w:rsidRPr="00952C83" w:rsidRDefault="00952C83" w:rsidP="00952C83">
            <w:pPr>
              <w:jc w:val="center"/>
              <w:rPr>
                <w:rFonts w:ascii="Arial" w:hAnsi="Arial" w:cs="Arial"/>
                <w:sz w:val="20"/>
              </w:rPr>
            </w:pPr>
            <w:r w:rsidRPr="00952C83">
              <w:rPr>
                <w:rFonts w:ascii="Arial" w:hAnsi="Arial" w:cs="Arial"/>
                <w:sz w:val="20"/>
              </w:rPr>
              <w:t>2,502</w:t>
            </w:r>
          </w:p>
        </w:tc>
        <w:tc>
          <w:tcPr>
            <w:tcW w:w="960" w:type="dxa"/>
            <w:tcBorders>
              <w:top w:val="nil"/>
              <w:left w:val="nil"/>
              <w:bottom w:val="single" w:sz="4" w:space="0" w:color="auto"/>
              <w:right w:val="single" w:sz="4" w:space="0" w:color="auto"/>
            </w:tcBorders>
            <w:shd w:val="clear" w:color="auto" w:fill="auto"/>
            <w:noWrap/>
            <w:vAlign w:val="bottom"/>
            <w:hideMark/>
          </w:tcPr>
          <w:p w14:paraId="6EEF10FB" w14:textId="77777777" w:rsidR="00952C83" w:rsidRPr="00952C83" w:rsidRDefault="00952C83" w:rsidP="00952C83">
            <w:pPr>
              <w:jc w:val="center"/>
              <w:rPr>
                <w:rFonts w:ascii="Arial" w:hAnsi="Arial" w:cs="Arial"/>
                <w:sz w:val="20"/>
              </w:rPr>
            </w:pPr>
            <w:r w:rsidRPr="00952C83">
              <w:rPr>
                <w:rFonts w:ascii="Arial" w:hAnsi="Arial" w:cs="Arial"/>
                <w:sz w:val="20"/>
              </w:rPr>
              <w:t>2,474</w:t>
            </w:r>
          </w:p>
        </w:tc>
        <w:tc>
          <w:tcPr>
            <w:tcW w:w="960" w:type="dxa"/>
            <w:tcBorders>
              <w:top w:val="nil"/>
              <w:left w:val="nil"/>
              <w:bottom w:val="single" w:sz="4" w:space="0" w:color="auto"/>
              <w:right w:val="single" w:sz="4" w:space="0" w:color="auto"/>
            </w:tcBorders>
            <w:shd w:val="clear" w:color="auto" w:fill="auto"/>
            <w:noWrap/>
            <w:vAlign w:val="bottom"/>
            <w:hideMark/>
          </w:tcPr>
          <w:p w14:paraId="646B6717" w14:textId="77777777" w:rsidR="00952C83" w:rsidRPr="00952C83" w:rsidRDefault="00952C83" w:rsidP="00952C83">
            <w:pPr>
              <w:jc w:val="center"/>
              <w:rPr>
                <w:rFonts w:ascii="Arial" w:hAnsi="Arial" w:cs="Arial"/>
                <w:sz w:val="20"/>
              </w:rPr>
            </w:pPr>
            <w:r w:rsidRPr="00952C83">
              <w:rPr>
                <w:rFonts w:ascii="Arial" w:hAnsi="Arial" w:cs="Arial"/>
                <w:sz w:val="20"/>
              </w:rPr>
              <w:t>2,474</w:t>
            </w:r>
          </w:p>
        </w:tc>
        <w:tc>
          <w:tcPr>
            <w:tcW w:w="960" w:type="dxa"/>
            <w:tcBorders>
              <w:top w:val="nil"/>
              <w:left w:val="nil"/>
              <w:bottom w:val="single" w:sz="4" w:space="0" w:color="auto"/>
              <w:right w:val="single" w:sz="4" w:space="0" w:color="auto"/>
            </w:tcBorders>
            <w:shd w:val="clear" w:color="auto" w:fill="auto"/>
            <w:noWrap/>
            <w:vAlign w:val="bottom"/>
            <w:hideMark/>
          </w:tcPr>
          <w:p w14:paraId="075ECB94" w14:textId="77777777" w:rsidR="00952C83" w:rsidRPr="00952C83" w:rsidRDefault="00952C83" w:rsidP="00952C83">
            <w:pPr>
              <w:jc w:val="center"/>
              <w:rPr>
                <w:rFonts w:ascii="Arial" w:hAnsi="Arial" w:cs="Arial"/>
                <w:b/>
                <w:bCs/>
                <w:sz w:val="20"/>
              </w:rPr>
            </w:pPr>
            <w:r w:rsidRPr="00952C83">
              <w:rPr>
                <w:rFonts w:ascii="Arial" w:hAnsi="Arial" w:cs="Arial"/>
                <w:b/>
                <w:bCs/>
                <w:sz w:val="20"/>
              </w:rPr>
              <w:t>-1.1%</w:t>
            </w:r>
          </w:p>
        </w:tc>
      </w:tr>
      <w:tr w:rsidR="00952C83" w:rsidRPr="00952C83" w14:paraId="0AEB59D0"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F90CF64" w14:textId="77777777" w:rsidR="00952C83" w:rsidRPr="00952C83" w:rsidRDefault="00952C83" w:rsidP="00952C83">
            <w:pPr>
              <w:rPr>
                <w:rFonts w:ascii="Arial" w:hAnsi="Arial" w:cs="Arial"/>
                <w:sz w:val="20"/>
              </w:rPr>
            </w:pPr>
            <w:r w:rsidRPr="00952C83">
              <w:rPr>
                <w:rFonts w:ascii="Arial" w:hAnsi="Arial" w:cs="Arial"/>
                <w:sz w:val="20"/>
              </w:rPr>
              <w:t>440 5100 Sewer Commissioner Salaries</w:t>
            </w:r>
          </w:p>
        </w:tc>
        <w:tc>
          <w:tcPr>
            <w:tcW w:w="960" w:type="dxa"/>
            <w:tcBorders>
              <w:top w:val="nil"/>
              <w:left w:val="nil"/>
              <w:bottom w:val="single" w:sz="4" w:space="0" w:color="auto"/>
              <w:right w:val="single" w:sz="4" w:space="0" w:color="auto"/>
            </w:tcBorders>
            <w:shd w:val="clear" w:color="auto" w:fill="auto"/>
            <w:noWrap/>
            <w:vAlign w:val="bottom"/>
            <w:hideMark/>
          </w:tcPr>
          <w:p w14:paraId="517116BA" w14:textId="77777777" w:rsidR="00952C83" w:rsidRPr="00952C83" w:rsidRDefault="00952C83" w:rsidP="00952C83">
            <w:pPr>
              <w:jc w:val="center"/>
              <w:rPr>
                <w:rFonts w:ascii="Arial" w:hAnsi="Arial" w:cs="Arial"/>
                <w:sz w:val="20"/>
              </w:rPr>
            </w:pPr>
            <w:r w:rsidRPr="00952C83">
              <w:rPr>
                <w:rFonts w:ascii="Arial" w:hAnsi="Arial" w:cs="Arial"/>
                <w:sz w:val="20"/>
              </w:rPr>
              <w:t>916</w:t>
            </w:r>
          </w:p>
        </w:tc>
        <w:tc>
          <w:tcPr>
            <w:tcW w:w="960" w:type="dxa"/>
            <w:tcBorders>
              <w:top w:val="nil"/>
              <w:left w:val="nil"/>
              <w:bottom w:val="single" w:sz="4" w:space="0" w:color="auto"/>
              <w:right w:val="single" w:sz="4" w:space="0" w:color="auto"/>
            </w:tcBorders>
            <w:shd w:val="clear" w:color="auto" w:fill="auto"/>
            <w:noWrap/>
            <w:vAlign w:val="bottom"/>
            <w:hideMark/>
          </w:tcPr>
          <w:p w14:paraId="7A81D0E2"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1375CD8" w14:textId="77777777" w:rsidR="00952C83" w:rsidRPr="00952C83" w:rsidRDefault="00952C83" w:rsidP="00952C83">
            <w:pPr>
              <w:jc w:val="center"/>
              <w:rPr>
                <w:rFonts w:ascii="Arial" w:hAnsi="Arial" w:cs="Arial"/>
                <w:sz w:val="20"/>
              </w:rPr>
            </w:pPr>
            <w:r w:rsidRPr="00952C83">
              <w:rPr>
                <w:rFonts w:ascii="Arial" w:hAnsi="Arial" w:cs="Arial"/>
                <w:sz w:val="20"/>
              </w:rPr>
              <w:t>916</w:t>
            </w:r>
          </w:p>
        </w:tc>
        <w:tc>
          <w:tcPr>
            <w:tcW w:w="960" w:type="dxa"/>
            <w:tcBorders>
              <w:top w:val="nil"/>
              <w:left w:val="nil"/>
              <w:bottom w:val="single" w:sz="4" w:space="0" w:color="auto"/>
              <w:right w:val="single" w:sz="4" w:space="0" w:color="auto"/>
            </w:tcBorders>
            <w:shd w:val="clear" w:color="auto" w:fill="auto"/>
            <w:noWrap/>
            <w:vAlign w:val="bottom"/>
            <w:hideMark/>
          </w:tcPr>
          <w:p w14:paraId="23F1B64B" w14:textId="77777777" w:rsidR="00952C83" w:rsidRPr="00952C83" w:rsidRDefault="00952C83" w:rsidP="00952C83">
            <w:pPr>
              <w:jc w:val="center"/>
              <w:rPr>
                <w:rFonts w:ascii="Arial" w:hAnsi="Arial" w:cs="Arial"/>
                <w:sz w:val="20"/>
              </w:rPr>
            </w:pPr>
            <w:r w:rsidRPr="00952C83">
              <w:rPr>
                <w:rFonts w:ascii="Arial" w:hAnsi="Arial" w:cs="Arial"/>
                <w:sz w:val="20"/>
              </w:rPr>
              <w:t>939</w:t>
            </w:r>
          </w:p>
        </w:tc>
        <w:tc>
          <w:tcPr>
            <w:tcW w:w="960" w:type="dxa"/>
            <w:tcBorders>
              <w:top w:val="nil"/>
              <w:left w:val="nil"/>
              <w:bottom w:val="single" w:sz="4" w:space="0" w:color="auto"/>
              <w:right w:val="single" w:sz="4" w:space="0" w:color="auto"/>
            </w:tcBorders>
            <w:shd w:val="clear" w:color="auto" w:fill="auto"/>
            <w:noWrap/>
            <w:vAlign w:val="bottom"/>
            <w:hideMark/>
          </w:tcPr>
          <w:p w14:paraId="0AEB1D56" w14:textId="77777777" w:rsidR="00952C83" w:rsidRPr="00952C83" w:rsidRDefault="00952C83" w:rsidP="00952C83">
            <w:pPr>
              <w:jc w:val="center"/>
              <w:rPr>
                <w:rFonts w:ascii="Arial" w:hAnsi="Arial" w:cs="Arial"/>
                <w:sz w:val="20"/>
              </w:rPr>
            </w:pPr>
            <w:r w:rsidRPr="00952C83">
              <w:rPr>
                <w:rFonts w:ascii="Arial" w:hAnsi="Arial" w:cs="Arial"/>
                <w:sz w:val="20"/>
              </w:rPr>
              <w:t>939</w:t>
            </w:r>
          </w:p>
        </w:tc>
        <w:tc>
          <w:tcPr>
            <w:tcW w:w="960" w:type="dxa"/>
            <w:tcBorders>
              <w:top w:val="nil"/>
              <w:left w:val="nil"/>
              <w:bottom w:val="single" w:sz="4" w:space="0" w:color="auto"/>
              <w:right w:val="single" w:sz="4" w:space="0" w:color="auto"/>
            </w:tcBorders>
            <w:shd w:val="clear" w:color="auto" w:fill="auto"/>
            <w:noWrap/>
            <w:vAlign w:val="bottom"/>
            <w:hideMark/>
          </w:tcPr>
          <w:p w14:paraId="78D127A8"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41DFE22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1E124C2" w14:textId="77777777" w:rsidR="00952C83" w:rsidRPr="00952C83" w:rsidRDefault="00952C83" w:rsidP="00952C83">
            <w:pPr>
              <w:rPr>
                <w:rFonts w:ascii="Arial" w:hAnsi="Arial" w:cs="Arial"/>
                <w:sz w:val="20"/>
              </w:rPr>
            </w:pPr>
            <w:r w:rsidRPr="00952C83">
              <w:rPr>
                <w:rFonts w:ascii="Arial" w:hAnsi="Arial" w:cs="Arial"/>
                <w:sz w:val="20"/>
              </w:rPr>
              <w:t>512 5100 Board of Health Salaries</w:t>
            </w:r>
          </w:p>
        </w:tc>
        <w:tc>
          <w:tcPr>
            <w:tcW w:w="960" w:type="dxa"/>
            <w:tcBorders>
              <w:top w:val="nil"/>
              <w:left w:val="nil"/>
              <w:bottom w:val="single" w:sz="4" w:space="0" w:color="auto"/>
              <w:right w:val="single" w:sz="4" w:space="0" w:color="auto"/>
            </w:tcBorders>
            <w:shd w:val="clear" w:color="auto" w:fill="auto"/>
            <w:noWrap/>
            <w:vAlign w:val="bottom"/>
            <w:hideMark/>
          </w:tcPr>
          <w:p w14:paraId="354BCFB0" w14:textId="77777777" w:rsidR="00952C83" w:rsidRPr="00952C83" w:rsidRDefault="00952C83" w:rsidP="00952C83">
            <w:pPr>
              <w:jc w:val="center"/>
              <w:rPr>
                <w:rFonts w:ascii="Arial" w:hAnsi="Arial" w:cs="Arial"/>
                <w:sz w:val="20"/>
              </w:rPr>
            </w:pPr>
            <w:r w:rsidRPr="00952C83">
              <w:rPr>
                <w:rFonts w:ascii="Arial" w:hAnsi="Arial" w:cs="Arial"/>
                <w:sz w:val="20"/>
              </w:rPr>
              <w:t>3,138</w:t>
            </w:r>
          </w:p>
        </w:tc>
        <w:tc>
          <w:tcPr>
            <w:tcW w:w="960" w:type="dxa"/>
            <w:tcBorders>
              <w:top w:val="nil"/>
              <w:left w:val="nil"/>
              <w:bottom w:val="single" w:sz="4" w:space="0" w:color="auto"/>
              <w:right w:val="single" w:sz="4" w:space="0" w:color="auto"/>
            </w:tcBorders>
            <w:shd w:val="clear" w:color="auto" w:fill="auto"/>
            <w:noWrap/>
            <w:vAlign w:val="bottom"/>
            <w:hideMark/>
          </w:tcPr>
          <w:p w14:paraId="386B6909"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BA93D70" w14:textId="77777777" w:rsidR="00952C83" w:rsidRPr="00952C83" w:rsidRDefault="00952C83" w:rsidP="00952C83">
            <w:pPr>
              <w:jc w:val="center"/>
              <w:rPr>
                <w:rFonts w:ascii="Arial" w:hAnsi="Arial" w:cs="Arial"/>
                <w:sz w:val="20"/>
              </w:rPr>
            </w:pPr>
            <w:r w:rsidRPr="00952C83">
              <w:rPr>
                <w:rFonts w:ascii="Arial" w:hAnsi="Arial" w:cs="Arial"/>
                <w:sz w:val="20"/>
              </w:rPr>
              <w:t>1,400</w:t>
            </w:r>
          </w:p>
        </w:tc>
        <w:tc>
          <w:tcPr>
            <w:tcW w:w="960" w:type="dxa"/>
            <w:tcBorders>
              <w:top w:val="nil"/>
              <w:left w:val="nil"/>
              <w:bottom w:val="single" w:sz="4" w:space="0" w:color="auto"/>
              <w:right w:val="single" w:sz="4" w:space="0" w:color="auto"/>
            </w:tcBorders>
            <w:shd w:val="clear" w:color="auto" w:fill="auto"/>
            <w:noWrap/>
            <w:vAlign w:val="bottom"/>
            <w:hideMark/>
          </w:tcPr>
          <w:p w14:paraId="76A6A9E1" w14:textId="77777777" w:rsidR="00952C83" w:rsidRPr="00952C83" w:rsidRDefault="00952C83" w:rsidP="00952C83">
            <w:pPr>
              <w:jc w:val="center"/>
              <w:rPr>
                <w:rFonts w:ascii="Arial" w:hAnsi="Arial" w:cs="Arial"/>
                <w:sz w:val="20"/>
              </w:rPr>
            </w:pPr>
            <w:r w:rsidRPr="00952C83">
              <w:rPr>
                <w:rFonts w:ascii="Arial" w:hAnsi="Arial" w:cs="Arial"/>
                <w:sz w:val="20"/>
              </w:rPr>
              <w:t>1,400</w:t>
            </w:r>
          </w:p>
        </w:tc>
        <w:tc>
          <w:tcPr>
            <w:tcW w:w="960" w:type="dxa"/>
            <w:tcBorders>
              <w:top w:val="nil"/>
              <w:left w:val="nil"/>
              <w:bottom w:val="single" w:sz="4" w:space="0" w:color="auto"/>
              <w:right w:val="single" w:sz="4" w:space="0" w:color="auto"/>
            </w:tcBorders>
            <w:shd w:val="clear" w:color="auto" w:fill="auto"/>
            <w:noWrap/>
            <w:vAlign w:val="bottom"/>
            <w:hideMark/>
          </w:tcPr>
          <w:p w14:paraId="72D025C8" w14:textId="77777777" w:rsidR="00952C83" w:rsidRPr="00952C83" w:rsidRDefault="00952C83" w:rsidP="00952C83">
            <w:pPr>
              <w:jc w:val="center"/>
              <w:rPr>
                <w:rFonts w:ascii="Arial" w:hAnsi="Arial" w:cs="Arial"/>
                <w:sz w:val="20"/>
              </w:rPr>
            </w:pPr>
            <w:r w:rsidRPr="00952C83">
              <w:rPr>
                <w:rFonts w:ascii="Arial" w:hAnsi="Arial" w:cs="Arial"/>
                <w:sz w:val="20"/>
              </w:rPr>
              <w:t>1,400</w:t>
            </w:r>
          </w:p>
        </w:tc>
        <w:tc>
          <w:tcPr>
            <w:tcW w:w="960" w:type="dxa"/>
            <w:tcBorders>
              <w:top w:val="nil"/>
              <w:left w:val="nil"/>
              <w:bottom w:val="single" w:sz="4" w:space="0" w:color="auto"/>
              <w:right w:val="single" w:sz="4" w:space="0" w:color="auto"/>
            </w:tcBorders>
            <w:shd w:val="clear" w:color="auto" w:fill="auto"/>
            <w:noWrap/>
            <w:vAlign w:val="bottom"/>
            <w:hideMark/>
          </w:tcPr>
          <w:p w14:paraId="36464C0A"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437685A1"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4F355FF" w14:textId="77777777" w:rsidR="00952C83" w:rsidRPr="00952C83" w:rsidRDefault="00952C83" w:rsidP="00952C83">
            <w:pPr>
              <w:rPr>
                <w:rFonts w:ascii="Arial" w:hAnsi="Arial" w:cs="Arial"/>
                <w:sz w:val="20"/>
              </w:rPr>
            </w:pPr>
            <w:r w:rsidRPr="00952C83">
              <w:rPr>
                <w:rFonts w:ascii="Arial" w:hAnsi="Arial" w:cs="Arial"/>
                <w:sz w:val="20"/>
              </w:rPr>
              <w:t>512 5400 Board of Health Expense</w:t>
            </w:r>
          </w:p>
        </w:tc>
        <w:tc>
          <w:tcPr>
            <w:tcW w:w="960" w:type="dxa"/>
            <w:tcBorders>
              <w:top w:val="nil"/>
              <w:left w:val="nil"/>
              <w:bottom w:val="single" w:sz="4" w:space="0" w:color="auto"/>
              <w:right w:val="single" w:sz="4" w:space="0" w:color="auto"/>
            </w:tcBorders>
            <w:shd w:val="clear" w:color="auto" w:fill="auto"/>
            <w:noWrap/>
            <w:vAlign w:val="bottom"/>
            <w:hideMark/>
          </w:tcPr>
          <w:p w14:paraId="4636E616" w14:textId="77777777" w:rsidR="00952C83" w:rsidRPr="00952C83" w:rsidRDefault="00952C83" w:rsidP="00952C83">
            <w:pPr>
              <w:jc w:val="center"/>
              <w:rPr>
                <w:rFonts w:ascii="Arial" w:hAnsi="Arial" w:cs="Arial"/>
                <w:sz w:val="20"/>
              </w:rPr>
            </w:pPr>
            <w:r w:rsidRPr="00952C83">
              <w:rPr>
                <w:rFonts w:ascii="Arial" w:hAnsi="Arial" w:cs="Arial"/>
                <w:sz w:val="20"/>
              </w:rPr>
              <w:t>4,231</w:t>
            </w:r>
          </w:p>
        </w:tc>
        <w:tc>
          <w:tcPr>
            <w:tcW w:w="960" w:type="dxa"/>
            <w:tcBorders>
              <w:top w:val="nil"/>
              <w:left w:val="nil"/>
              <w:bottom w:val="single" w:sz="4" w:space="0" w:color="auto"/>
              <w:right w:val="single" w:sz="4" w:space="0" w:color="auto"/>
            </w:tcBorders>
            <w:shd w:val="clear" w:color="auto" w:fill="auto"/>
            <w:noWrap/>
            <w:vAlign w:val="bottom"/>
            <w:hideMark/>
          </w:tcPr>
          <w:p w14:paraId="4325BAA6"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9765849" w14:textId="77777777" w:rsidR="00952C83" w:rsidRPr="00952C83" w:rsidRDefault="00952C83" w:rsidP="00952C83">
            <w:pPr>
              <w:jc w:val="center"/>
              <w:rPr>
                <w:rFonts w:ascii="Arial" w:hAnsi="Arial" w:cs="Arial"/>
                <w:sz w:val="20"/>
              </w:rPr>
            </w:pPr>
            <w:r w:rsidRPr="00952C83">
              <w:rPr>
                <w:rFonts w:ascii="Arial" w:hAnsi="Arial" w:cs="Arial"/>
                <w:sz w:val="20"/>
              </w:rPr>
              <w:t>3,538</w:t>
            </w:r>
          </w:p>
        </w:tc>
        <w:tc>
          <w:tcPr>
            <w:tcW w:w="960" w:type="dxa"/>
            <w:tcBorders>
              <w:top w:val="nil"/>
              <w:left w:val="nil"/>
              <w:bottom w:val="single" w:sz="4" w:space="0" w:color="auto"/>
              <w:right w:val="single" w:sz="4" w:space="0" w:color="auto"/>
            </w:tcBorders>
            <w:shd w:val="clear" w:color="auto" w:fill="auto"/>
            <w:noWrap/>
            <w:vAlign w:val="bottom"/>
            <w:hideMark/>
          </w:tcPr>
          <w:p w14:paraId="6C25A429" w14:textId="77777777" w:rsidR="00952C83" w:rsidRPr="00952C83" w:rsidRDefault="00952C83" w:rsidP="00952C83">
            <w:pPr>
              <w:jc w:val="center"/>
              <w:rPr>
                <w:rFonts w:ascii="Arial" w:hAnsi="Arial" w:cs="Arial"/>
                <w:sz w:val="20"/>
              </w:rPr>
            </w:pPr>
            <w:r w:rsidRPr="00952C83">
              <w:rPr>
                <w:rFonts w:ascii="Arial" w:hAnsi="Arial" w:cs="Arial"/>
                <w:sz w:val="20"/>
              </w:rPr>
              <w:t>3,472</w:t>
            </w:r>
          </w:p>
        </w:tc>
        <w:tc>
          <w:tcPr>
            <w:tcW w:w="960" w:type="dxa"/>
            <w:tcBorders>
              <w:top w:val="nil"/>
              <w:left w:val="nil"/>
              <w:bottom w:val="single" w:sz="4" w:space="0" w:color="auto"/>
              <w:right w:val="single" w:sz="4" w:space="0" w:color="auto"/>
            </w:tcBorders>
            <w:shd w:val="clear" w:color="auto" w:fill="auto"/>
            <w:noWrap/>
            <w:vAlign w:val="bottom"/>
            <w:hideMark/>
          </w:tcPr>
          <w:p w14:paraId="7B17A935" w14:textId="77777777" w:rsidR="00952C83" w:rsidRPr="00952C83" w:rsidRDefault="00952C83" w:rsidP="00952C83">
            <w:pPr>
              <w:jc w:val="center"/>
              <w:rPr>
                <w:rFonts w:ascii="Arial" w:hAnsi="Arial" w:cs="Arial"/>
                <w:sz w:val="20"/>
              </w:rPr>
            </w:pPr>
            <w:r w:rsidRPr="00952C83">
              <w:rPr>
                <w:rFonts w:ascii="Arial" w:hAnsi="Arial" w:cs="Arial"/>
                <w:sz w:val="20"/>
              </w:rPr>
              <w:t>3,472</w:t>
            </w:r>
          </w:p>
        </w:tc>
        <w:tc>
          <w:tcPr>
            <w:tcW w:w="960" w:type="dxa"/>
            <w:tcBorders>
              <w:top w:val="nil"/>
              <w:left w:val="nil"/>
              <w:bottom w:val="single" w:sz="4" w:space="0" w:color="auto"/>
              <w:right w:val="single" w:sz="4" w:space="0" w:color="auto"/>
            </w:tcBorders>
            <w:shd w:val="clear" w:color="auto" w:fill="auto"/>
            <w:noWrap/>
            <w:vAlign w:val="bottom"/>
            <w:hideMark/>
          </w:tcPr>
          <w:p w14:paraId="55C3613F" w14:textId="77777777" w:rsidR="00952C83" w:rsidRPr="00952C83" w:rsidRDefault="00952C83" w:rsidP="00952C83">
            <w:pPr>
              <w:jc w:val="center"/>
              <w:rPr>
                <w:rFonts w:ascii="Arial" w:hAnsi="Arial" w:cs="Arial"/>
                <w:b/>
                <w:bCs/>
                <w:sz w:val="20"/>
              </w:rPr>
            </w:pPr>
            <w:r w:rsidRPr="00952C83">
              <w:rPr>
                <w:rFonts w:ascii="Arial" w:hAnsi="Arial" w:cs="Arial"/>
                <w:b/>
                <w:bCs/>
                <w:sz w:val="20"/>
              </w:rPr>
              <w:t>-1.9%</w:t>
            </w:r>
          </w:p>
        </w:tc>
      </w:tr>
      <w:tr w:rsidR="00952C83" w:rsidRPr="00952C83" w14:paraId="5B318806"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4F13FDD" w14:textId="77777777" w:rsidR="00952C83" w:rsidRPr="00952C83" w:rsidRDefault="00952C83" w:rsidP="00952C83">
            <w:pPr>
              <w:jc w:val="center"/>
              <w:rPr>
                <w:rFonts w:ascii="Arial" w:hAnsi="Arial" w:cs="Arial"/>
                <w:b/>
                <w:bCs/>
                <w:sz w:val="20"/>
              </w:rPr>
            </w:pPr>
            <w:r w:rsidRPr="00952C83">
              <w:rPr>
                <w:rFonts w:ascii="Arial" w:hAnsi="Arial" w:cs="Arial"/>
                <w:b/>
                <w:bCs/>
                <w:sz w:val="20"/>
              </w:rPr>
              <w:t>RECREATION</w:t>
            </w:r>
          </w:p>
        </w:tc>
        <w:tc>
          <w:tcPr>
            <w:tcW w:w="960" w:type="dxa"/>
            <w:tcBorders>
              <w:top w:val="nil"/>
              <w:left w:val="nil"/>
              <w:bottom w:val="single" w:sz="4" w:space="0" w:color="auto"/>
              <w:right w:val="single" w:sz="4" w:space="0" w:color="auto"/>
            </w:tcBorders>
            <w:shd w:val="clear" w:color="auto" w:fill="auto"/>
            <w:noWrap/>
            <w:vAlign w:val="bottom"/>
            <w:hideMark/>
          </w:tcPr>
          <w:p w14:paraId="262BDAFA" w14:textId="77777777" w:rsidR="00952C83" w:rsidRPr="00952C83" w:rsidRDefault="00952C83" w:rsidP="00952C83">
            <w:pPr>
              <w:jc w:val="center"/>
              <w:rPr>
                <w:rFonts w:ascii="Arial" w:hAnsi="Arial" w:cs="Arial"/>
                <w:b/>
                <w:bCs/>
                <w:sz w:val="20"/>
              </w:rPr>
            </w:pPr>
            <w:r w:rsidRPr="00952C83">
              <w:rPr>
                <w:rFonts w:ascii="Arial" w:hAnsi="Arial" w:cs="Arial"/>
                <w:b/>
                <w:bCs/>
                <w:sz w:val="20"/>
              </w:rPr>
              <w:t>21,993</w:t>
            </w:r>
          </w:p>
        </w:tc>
        <w:tc>
          <w:tcPr>
            <w:tcW w:w="960" w:type="dxa"/>
            <w:tcBorders>
              <w:top w:val="nil"/>
              <w:left w:val="nil"/>
              <w:bottom w:val="single" w:sz="4" w:space="0" w:color="auto"/>
              <w:right w:val="single" w:sz="4" w:space="0" w:color="auto"/>
            </w:tcBorders>
            <w:shd w:val="clear" w:color="auto" w:fill="auto"/>
            <w:noWrap/>
            <w:vAlign w:val="bottom"/>
            <w:hideMark/>
          </w:tcPr>
          <w:p w14:paraId="7B7C6C8D" w14:textId="77777777" w:rsidR="00952C83" w:rsidRPr="00952C83" w:rsidRDefault="00952C83" w:rsidP="00952C83">
            <w:pPr>
              <w:jc w:val="center"/>
              <w:rPr>
                <w:rFonts w:ascii="Arial" w:hAnsi="Arial" w:cs="Arial"/>
                <w:b/>
                <w:bCs/>
                <w:sz w:val="20"/>
              </w:rPr>
            </w:pPr>
            <w:r w:rsidRPr="00952C83">
              <w:rPr>
                <w:rFonts w:ascii="Arial" w:hAnsi="Arial" w:cs="Arial"/>
                <w:b/>
                <w:bCs/>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F5D6537" w14:textId="77777777" w:rsidR="00952C83" w:rsidRPr="00952C83" w:rsidRDefault="00952C83" w:rsidP="00952C83">
            <w:pPr>
              <w:jc w:val="center"/>
              <w:rPr>
                <w:rFonts w:ascii="Arial" w:hAnsi="Arial" w:cs="Arial"/>
                <w:b/>
                <w:bCs/>
                <w:sz w:val="20"/>
              </w:rPr>
            </w:pPr>
            <w:r w:rsidRPr="00952C83">
              <w:rPr>
                <w:rFonts w:ascii="Arial" w:hAnsi="Arial" w:cs="Arial"/>
                <w:b/>
                <w:bCs/>
                <w:sz w:val="20"/>
              </w:rPr>
              <w:t>21,993</w:t>
            </w:r>
          </w:p>
        </w:tc>
        <w:tc>
          <w:tcPr>
            <w:tcW w:w="960" w:type="dxa"/>
            <w:tcBorders>
              <w:top w:val="nil"/>
              <w:left w:val="nil"/>
              <w:bottom w:val="single" w:sz="4" w:space="0" w:color="auto"/>
              <w:right w:val="single" w:sz="4" w:space="0" w:color="auto"/>
            </w:tcBorders>
            <w:shd w:val="clear" w:color="auto" w:fill="auto"/>
            <w:noWrap/>
            <w:vAlign w:val="bottom"/>
            <w:hideMark/>
          </w:tcPr>
          <w:p w14:paraId="6D00E2E4" w14:textId="77777777" w:rsidR="00952C83" w:rsidRPr="00952C83" w:rsidRDefault="00952C83" w:rsidP="00952C83">
            <w:pPr>
              <w:jc w:val="center"/>
              <w:rPr>
                <w:rFonts w:ascii="Arial" w:hAnsi="Arial" w:cs="Arial"/>
                <w:b/>
                <w:bCs/>
                <w:sz w:val="20"/>
              </w:rPr>
            </w:pPr>
            <w:r w:rsidRPr="00952C83">
              <w:rPr>
                <w:rFonts w:ascii="Arial" w:hAnsi="Arial" w:cs="Arial"/>
                <w:b/>
                <w:bCs/>
                <w:sz w:val="20"/>
              </w:rPr>
              <w:t>22,348</w:t>
            </w:r>
          </w:p>
        </w:tc>
        <w:tc>
          <w:tcPr>
            <w:tcW w:w="960" w:type="dxa"/>
            <w:tcBorders>
              <w:top w:val="nil"/>
              <w:left w:val="nil"/>
              <w:bottom w:val="single" w:sz="4" w:space="0" w:color="auto"/>
              <w:right w:val="single" w:sz="4" w:space="0" w:color="auto"/>
            </w:tcBorders>
            <w:shd w:val="clear" w:color="auto" w:fill="auto"/>
            <w:noWrap/>
            <w:vAlign w:val="bottom"/>
            <w:hideMark/>
          </w:tcPr>
          <w:p w14:paraId="560D4508" w14:textId="77777777" w:rsidR="00952C83" w:rsidRPr="00952C83" w:rsidRDefault="00952C83" w:rsidP="00952C83">
            <w:pPr>
              <w:jc w:val="center"/>
              <w:rPr>
                <w:rFonts w:ascii="Arial" w:hAnsi="Arial" w:cs="Arial"/>
                <w:b/>
                <w:bCs/>
                <w:sz w:val="20"/>
              </w:rPr>
            </w:pPr>
            <w:r w:rsidRPr="00952C83">
              <w:rPr>
                <w:rFonts w:ascii="Arial" w:hAnsi="Arial" w:cs="Arial"/>
                <w:b/>
                <w:bCs/>
                <w:sz w:val="20"/>
              </w:rPr>
              <w:t>22,348</w:t>
            </w:r>
          </w:p>
        </w:tc>
        <w:tc>
          <w:tcPr>
            <w:tcW w:w="960" w:type="dxa"/>
            <w:tcBorders>
              <w:top w:val="nil"/>
              <w:left w:val="nil"/>
              <w:bottom w:val="single" w:sz="4" w:space="0" w:color="auto"/>
              <w:right w:val="single" w:sz="4" w:space="0" w:color="auto"/>
            </w:tcBorders>
            <w:shd w:val="clear" w:color="auto" w:fill="auto"/>
            <w:noWrap/>
            <w:vAlign w:val="bottom"/>
            <w:hideMark/>
          </w:tcPr>
          <w:p w14:paraId="561E15A7" w14:textId="77777777" w:rsidR="00952C83" w:rsidRPr="00952C83" w:rsidRDefault="00952C83" w:rsidP="00952C83">
            <w:pPr>
              <w:jc w:val="center"/>
              <w:rPr>
                <w:rFonts w:ascii="Arial" w:hAnsi="Arial" w:cs="Arial"/>
                <w:b/>
                <w:bCs/>
                <w:sz w:val="20"/>
              </w:rPr>
            </w:pPr>
            <w:r w:rsidRPr="00952C83">
              <w:rPr>
                <w:rFonts w:ascii="Arial" w:hAnsi="Arial" w:cs="Arial"/>
                <w:b/>
                <w:bCs/>
                <w:sz w:val="20"/>
              </w:rPr>
              <w:t>1.6%</w:t>
            </w:r>
          </w:p>
        </w:tc>
      </w:tr>
      <w:tr w:rsidR="00952C83" w:rsidRPr="00952C83" w14:paraId="1936FF99"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63C3EA6" w14:textId="77777777" w:rsidR="00952C83" w:rsidRPr="00952C83" w:rsidRDefault="00952C83" w:rsidP="00952C83">
            <w:pPr>
              <w:rPr>
                <w:rFonts w:ascii="Arial" w:hAnsi="Arial" w:cs="Arial"/>
                <w:sz w:val="20"/>
              </w:rPr>
            </w:pPr>
            <w:r w:rsidRPr="00952C83">
              <w:rPr>
                <w:rFonts w:ascii="Arial" w:hAnsi="Arial" w:cs="Arial"/>
                <w:sz w:val="20"/>
              </w:rPr>
              <w:t xml:space="preserve">630 5428 Recreation </w:t>
            </w:r>
          </w:p>
        </w:tc>
        <w:tc>
          <w:tcPr>
            <w:tcW w:w="960" w:type="dxa"/>
            <w:tcBorders>
              <w:top w:val="nil"/>
              <w:left w:val="nil"/>
              <w:bottom w:val="single" w:sz="4" w:space="0" w:color="auto"/>
              <w:right w:val="single" w:sz="4" w:space="0" w:color="auto"/>
            </w:tcBorders>
            <w:shd w:val="clear" w:color="auto" w:fill="auto"/>
            <w:noWrap/>
            <w:vAlign w:val="bottom"/>
            <w:hideMark/>
          </w:tcPr>
          <w:p w14:paraId="203C326F" w14:textId="77777777" w:rsidR="00952C83" w:rsidRPr="00952C83" w:rsidRDefault="00952C83" w:rsidP="00952C83">
            <w:pPr>
              <w:jc w:val="center"/>
              <w:rPr>
                <w:rFonts w:ascii="Arial" w:hAnsi="Arial" w:cs="Arial"/>
                <w:sz w:val="20"/>
              </w:rPr>
            </w:pPr>
            <w:r w:rsidRPr="00952C83">
              <w:rPr>
                <w:rFonts w:ascii="Arial" w:hAnsi="Arial" w:cs="Arial"/>
                <w:sz w:val="20"/>
              </w:rPr>
              <w:t>1,835</w:t>
            </w:r>
          </w:p>
        </w:tc>
        <w:tc>
          <w:tcPr>
            <w:tcW w:w="960" w:type="dxa"/>
            <w:tcBorders>
              <w:top w:val="nil"/>
              <w:left w:val="nil"/>
              <w:bottom w:val="single" w:sz="4" w:space="0" w:color="auto"/>
              <w:right w:val="single" w:sz="4" w:space="0" w:color="auto"/>
            </w:tcBorders>
            <w:shd w:val="clear" w:color="auto" w:fill="auto"/>
            <w:noWrap/>
            <w:vAlign w:val="bottom"/>
            <w:hideMark/>
          </w:tcPr>
          <w:p w14:paraId="406794C8"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0C388EE" w14:textId="77777777" w:rsidR="00952C83" w:rsidRPr="00952C83" w:rsidRDefault="00952C83" w:rsidP="00952C83">
            <w:pPr>
              <w:jc w:val="center"/>
              <w:rPr>
                <w:rFonts w:ascii="Arial" w:hAnsi="Arial" w:cs="Arial"/>
                <w:sz w:val="20"/>
              </w:rPr>
            </w:pPr>
            <w:r w:rsidRPr="00952C83">
              <w:rPr>
                <w:rFonts w:ascii="Arial" w:hAnsi="Arial" w:cs="Arial"/>
                <w:sz w:val="20"/>
              </w:rPr>
              <w:t>1,835</w:t>
            </w:r>
          </w:p>
        </w:tc>
        <w:tc>
          <w:tcPr>
            <w:tcW w:w="960" w:type="dxa"/>
            <w:tcBorders>
              <w:top w:val="nil"/>
              <w:left w:val="nil"/>
              <w:bottom w:val="single" w:sz="4" w:space="0" w:color="auto"/>
              <w:right w:val="single" w:sz="4" w:space="0" w:color="auto"/>
            </w:tcBorders>
            <w:shd w:val="clear" w:color="auto" w:fill="auto"/>
            <w:noWrap/>
            <w:vAlign w:val="bottom"/>
            <w:hideMark/>
          </w:tcPr>
          <w:p w14:paraId="48690F37" w14:textId="77777777" w:rsidR="00952C83" w:rsidRPr="00952C83" w:rsidRDefault="00952C83" w:rsidP="00952C83">
            <w:pPr>
              <w:jc w:val="center"/>
              <w:rPr>
                <w:rFonts w:ascii="Arial" w:hAnsi="Arial" w:cs="Arial"/>
                <w:sz w:val="20"/>
              </w:rPr>
            </w:pPr>
            <w:r w:rsidRPr="00952C83">
              <w:rPr>
                <w:rFonts w:ascii="Arial" w:hAnsi="Arial" w:cs="Arial"/>
                <w:sz w:val="20"/>
              </w:rPr>
              <w:t>1,881</w:t>
            </w:r>
          </w:p>
        </w:tc>
        <w:tc>
          <w:tcPr>
            <w:tcW w:w="960" w:type="dxa"/>
            <w:tcBorders>
              <w:top w:val="nil"/>
              <w:left w:val="nil"/>
              <w:bottom w:val="single" w:sz="4" w:space="0" w:color="auto"/>
              <w:right w:val="single" w:sz="4" w:space="0" w:color="auto"/>
            </w:tcBorders>
            <w:shd w:val="clear" w:color="auto" w:fill="auto"/>
            <w:noWrap/>
            <w:vAlign w:val="bottom"/>
            <w:hideMark/>
          </w:tcPr>
          <w:p w14:paraId="01799B62" w14:textId="77777777" w:rsidR="00952C83" w:rsidRPr="00952C83" w:rsidRDefault="00952C83" w:rsidP="00952C83">
            <w:pPr>
              <w:jc w:val="center"/>
              <w:rPr>
                <w:rFonts w:ascii="Arial" w:hAnsi="Arial" w:cs="Arial"/>
                <w:sz w:val="20"/>
              </w:rPr>
            </w:pPr>
            <w:r w:rsidRPr="00952C83">
              <w:rPr>
                <w:rFonts w:ascii="Arial" w:hAnsi="Arial" w:cs="Arial"/>
                <w:sz w:val="20"/>
              </w:rPr>
              <w:t>1,881</w:t>
            </w:r>
          </w:p>
        </w:tc>
        <w:tc>
          <w:tcPr>
            <w:tcW w:w="960" w:type="dxa"/>
            <w:tcBorders>
              <w:top w:val="nil"/>
              <w:left w:val="nil"/>
              <w:bottom w:val="single" w:sz="4" w:space="0" w:color="auto"/>
              <w:right w:val="single" w:sz="4" w:space="0" w:color="auto"/>
            </w:tcBorders>
            <w:shd w:val="clear" w:color="auto" w:fill="auto"/>
            <w:noWrap/>
            <w:vAlign w:val="bottom"/>
            <w:hideMark/>
          </w:tcPr>
          <w:p w14:paraId="314AAF62"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1E5FCF7B"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6DF84A03" w14:textId="77777777" w:rsidR="00952C83" w:rsidRPr="00952C83" w:rsidRDefault="00952C83" w:rsidP="00952C83">
            <w:pPr>
              <w:rPr>
                <w:rFonts w:ascii="Arial" w:hAnsi="Arial" w:cs="Arial"/>
                <w:sz w:val="20"/>
              </w:rPr>
            </w:pPr>
            <w:r w:rsidRPr="00952C83">
              <w:rPr>
                <w:rFonts w:ascii="Arial" w:hAnsi="Arial" w:cs="Arial"/>
                <w:sz w:val="20"/>
              </w:rPr>
              <w:t>630 5410 Cowell Gym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693C4AD6" w14:textId="77777777" w:rsidR="00952C83" w:rsidRPr="00952C83" w:rsidRDefault="00952C83" w:rsidP="00952C83">
            <w:pPr>
              <w:jc w:val="center"/>
              <w:rPr>
                <w:rFonts w:ascii="Arial" w:hAnsi="Arial" w:cs="Arial"/>
                <w:sz w:val="20"/>
              </w:rPr>
            </w:pPr>
            <w:r w:rsidRPr="00952C83">
              <w:rPr>
                <w:rFonts w:ascii="Arial" w:hAnsi="Arial" w:cs="Arial"/>
                <w:sz w:val="20"/>
              </w:rPr>
              <w:t>18,700</w:t>
            </w:r>
          </w:p>
        </w:tc>
        <w:tc>
          <w:tcPr>
            <w:tcW w:w="960" w:type="dxa"/>
            <w:tcBorders>
              <w:top w:val="nil"/>
              <w:left w:val="nil"/>
              <w:bottom w:val="single" w:sz="4" w:space="0" w:color="auto"/>
              <w:right w:val="single" w:sz="4" w:space="0" w:color="auto"/>
            </w:tcBorders>
            <w:shd w:val="clear" w:color="auto" w:fill="auto"/>
            <w:noWrap/>
            <w:vAlign w:val="bottom"/>
            <w:hideMark/>
          </w:tcPr>
          <w:p w14:paraId="490FF1F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C39FF4" w14:textId="77777777" w:rsidR="00952C83" w:rsidRPr="00952C83" w:rsidRDefault="00952C83" w:rsidP="00952C83">
            <w:pPr>
              <w:jc w:val="center"/>
              <w:rPr>
                <w:rFonts w:ascii="Arial" w:hAnsi="Arial" w:cs="Arial"/>
                <w:sz w:val="20"/>
              </w:rPr>
            </w:pPr>
            <w:r w:rsidRPr="00952C83">
              <w:rPr>
                <w:rFonts w:ascii="Arial" w:hAnsi="Arial" w:cs="Arial"/>
                <w:sz w:val="20"/>
              </w:rPr>
              <w:t>18,700</w:t>
            </w:r>
          </w:p>
        </w:tc>
        <w:tc>
          <w:tcPr>
            <w:tcW w:w="960" w:type="dxa"/>
            <w:tcBorders>
              <w:top w:val="nil"/>
              <w:left w:val="nil"/>
              <w:bottom w:val="single" w:sz="4" w:space="0" w:color="auto"/>
              <w:right w:val="single" w:sz="4" w:space="0" w:color="auto"/>
            </w:tcBorders>
            <w:shd w:val="clear" w:color="auto" w:fill="auto"/>
            <w:noWrap/>
            <w:vAlign w:val="bottom"/>
            <w:hideMark/>
          </w:tcPr>
          <w:p w14:paraId="02DBFEBA" w14:textId="77777777" w:rsidR="00952C83" w:rsidRPr="00952C83" w:rsidRDefault="00952C83" w:rsidP="00952C83">
            <w:pPr>
              <w:jc w:val="center"/>
              <w:rPr>
                <w:rFonts w:ascii="Arial" w:hAnsi="Arial" w:cs="Arial"/>
                <w:sz w:val="20"/>
              </w:rPr>
            </w:pPr>
            <w:r w:rsidRPr="00952C83">
              <w:rPr>
                <w:rFonts w:ascii="Arial" w:hAnsi="Arial" w:cs="Arial"/>
                <w:sz w:val="20"/>
              </w:rPr>
              <w:t>19,000</w:t>
            </w:r>
          </w:p>
        </w:tc>
        <w:tc>
          <w:tcPr>
            <w:tcW w:w="960" w:type="dxa"/>
            <w:tcBorders>
              <w:top w:val="nil"/>
              <w:left w:val="nil"/>
              <w:bottom w:val="single" w:sz="4" w:space="0" w:color="auto"/>
              <w:right w:val="single" w:sz="4" w:space="0" w:color="auto"/>
            </w:tcBorders>
            <w:shd w:val="clear" w:color="auto" w:fill="auto"/>
            <w:noWrap/>
            <w:vAlign w:val="bottom"/>
            <w:hideMark/>
          </w:tcPr>
          <w:p w14:paraId="4CC7EA0E" w14:textId="77777777" w:rsidR="00952C83" w:rsidRPr="00952C83" w:rsidRDefault="00952C83" w:rsidP="00952C83">
            <w:pPr>
              <w:jc w:val="center"/>
              <w:rPr>
                <w:rFonts w:ascii="Arial" w:hAnsi="Arial" w:cs="Arial"/>
                <w:sz w:val="20"/>
              </w:rPr>
            </w:pPr>
            <w:r w:rsidRPr="00952C83">
              <w:rPr>
                <w:rFonts w:ascii="Arial" w:hAnsi="Arial" w:cs="Arial"/>
                <w:sz w:val="20"/>
              </w:rPr>
              <w:t>19,000</w:t>
            </w:r>
          </w:p>
        </w:tc>
        <w:tc>
          <w:tcPr>
            <w:tcW w:w="960" w:type="dxa"/>
            <w:tcBorders>
              <w:top w:val="nil"/>
              <w:left w:val="nil"/>
              <w:bottom w:val="single" w:sz="4" w:space="0" w:color="auto"/>
              <w:right w:val="single" w:sz="4" w:space="0" w:color="auto"/>
            </w:tcBorders>
            <w:shd w:val="clear" w:color="auto" w:fill="auto"/>
            <w:noWrap/>
            <w:vAlign w:val="bottom"/>
            <w:hideMark/>
          </w:tcPr>
          <w:p w14:paraId="2C6AF5AE" w14:textId="77777777" w:rsidR="00952C83" w:rsidRPr="00952C83" w:rsidRDefault="00952C83" w:rsidP="00952C83">
            <w:pPr>
              <w:jc w:val="center"/>
              <w:rPr>
                <w:rFonts w:ascii="Arial" w:hAnsi="Arial" w:cs="Arial"/>
                <w:b/>
                <w:bCs/>
                <w:sz w:val="20"/>
              </w:rPr>
            </w:pPr>
            <w:r w:rsidRPr="00952C83">
              <w:rPr>
                <w:rFonts w:ascii="Arial" w:hAnsi="Arial" w:cs="Arial"/>
                <w:b/>
                <w:bCs/>
                <w:sz w:val="20"/>
              </w:rPr>
              <w:t>1.6%</w:t>
            </w:r>
          </w:p>
        </w:tc>
      </w:tr>
      <w:tr w:rsidR="00952C83" w:rsidRPr="00952C83" w14:paraId="6C43EF5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CA76F28" w14:textId="77777777" w:rsidR="00952C83" w:rsidRPr="00952C83" w:rsidRDefault="00952C83" w:rsidP="00952C83">
            <w:pPr>
              <w:rPr>
                <w:rFonts w:ascii="Arial" w:hAnsi="Arial" w:cs="Arial"/>
                <w:sz w:val="20"/>
              </w:rPr>
            </w:pPr>
            <w:r w:rsidRPr="00952C83">
              <w:rPr>
                <w:rFonts w:ascii="Arial" w:hAnsi="Arial" w:cs="Arial"/>
                <w:sz w:val="20"/>
              </w:rPr>
              <w:t>692 5430 Bridge of Flowers</w:t>
            </w:r>
          </w:p>
        </w:tc>
        <w:tc>
          <w:tcPr>
            <w:tcW w:w="960" w:type="dxa"/>
            <w:tcBorders>
              <w:top w:val="nil"/>
              <w:left w:val="nil"/>
              <w:bottom w:val="single" w:sz="4" w:space="0" w:color="auto"/>
              <w:right w:val="single" w:sz="4" w:space="0" w:color="auto"/>
            </w:tcBorders>
            <w:shd w:val="clear" w:color="auto" w:fill="auto"/>
            <w:noWrap/>
            <w:vAlign w:val="bottom"/>
            <w:hideMark/>
          </w:tcPr>
          <w:p w14:paraId="1E604AB1" w14:textId="77777777" w:rsidR="00952C83" w:rsidRPr="00952C83" w:rsidRDefault="00952C83" w:rsidP="00952C83">
            <w:pPr>
              <w:jc w:val="center"/>
              <w:rPr>
                <w:rFonts w:ascii="Arial" w:hAnsi="Arial" w:cs="Arial"/>
                <w:sz w:val="20"/>
              </w:rPr>
            </w:pPr>
            <w:r w:rsidRPr="00952C83">
              <w:rPr>
                <w:rFonts w:ascii="Arial" w:hAnsi="Arial" w:cs="Arial"/>
                <w:sz w:val="20"/>
              </w:rPr>
              <w:t>358</w:t>
            </w:r>
          </w:p>
        </w:tc>
        <w:tc>
          <w:tcPr>
            <w:tcW w:w="960" w:type="dxa"/>
            <w:tcBorders>
              <w:top w:val="nil"/>
              <w:left w:val="nil"/>
              <w:bottom w:val="single" w:sz="4" w:space="0" w:color="auto"/>
              <w:right w:val="single" w:sz="4" w:space="0" w:color="auto"/>
            </w:tcBorders>
            <w:shd w:val="clear" w:color="auto" w:fill="auto"/>
            <w:noWrap/>
            <w:vAlign w:val="bottom"/>
            <w:hideMark/>
          </w:tcPr>
          <w:p w14:paraId="6F1E371F"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35A3C2" w14:textId="77777777" w:rsidR="00952C83" w:rsidRPr="00952C83" w:rsidRDefault="00952C83" w:rsidP="00952C83">
            <w:pPr>
              <w:jc w:val="center"/>
              <w:rPr>
                <w:rFonts w:ascii="Arial" w:hAnsi="Arial" w:cs="Arial"/>
                <w:sz w:val="20"/>
              </w:rPr>
            </w:pPr>
            <w:r w:rsidRPr="00952C83">
              <w:rPr>
                <w:rFonts w:ascii="Arial" w:hAnsi="Arial" w:cs="Arial"/>
                <w:sz w:val="20"/>
              </w:rPr>
              <w:t>358</w:t>
            </w:r>
          </w:p>
        </w:tc>
        <w:tc>
          <w:tcPr>
            <w:tcW w:w="960" w:type="dxa"/>
            <w:tcBorders>
              <w:top w:val="nil"/>
              <w:left w:val="nil"/>
              <w:bottom w:val="single" w:sz="4" w:space="0" w:color="auto"/>
              <w:right w:val="single" w:sz="4" w:space="0" w:color="auto"/>
            </w:tcBorders>
            <w:shd w:val="clear" w:color="auto" w:fill="auto"/>
            <w:noWrap/>
            <w:vAlign w:val="bottom"/>
            <w:hideMark/>
          </w:tcPr>
          <w:p w14:paraId="25D8414A" w14:textId="77777777" w:rsidR="00952C83" w:rsidRPr="00952C83" w:rsidRDefault="00952C83" w:rsidP="00952C83">
            <w:pPr>
              <w:jc w:val="center"/>
              <w:rPr>
                <w:rFonts w:ascii="Arial" w:hAnsi="Arial" w:cs="Arial"/>
                <w:sz w:val="20"/>
              </w:rPr>
            </w:pPr>
            <w:r w:rsidRPr="00952C83">
              <w:rPr>
                <w:rFonts w:ascii="Arial" w:hAnsi="Arial" w:cs="Arial"/>
                <w:sz w:val="20"/>
              </w:rPr>
              <w:t>367</w:t>
            </w:r>
          </w:p>
        </w:tc>
        <w:tc>
          <w:tcPr>
            <w:tcW w:w="960" w:type="dxa"/>
            <w:tcBorders>
              <w:top w:val="nil"/>
              <w:left w:val="nil"/>
              <w:bottom w:val="single" w:sz="4" w:space="0" w:color="auto"/>
              <w:right w:val="single" w:sz="4" w:space="0" w:color="auto"/>
            </w:tcBorders>
            <w:shd w:val="clear" w:color="auto" w:fill="auto"/>
            <w:noWrap/>
            <w:vAlign w:val="bottom"/>
            <w:hideMark/>
          </w:tcPr>
          <w:p w14:paraId="744D7870" w14:textId="77777777" w:rsidR="00952C83" w:rsidRPr="00952C83" w:rsidRDefault="00952C83" w:rsidP="00952C83">
            <w:pPr>
              <w:jc w:val="center"/>
              <w:rPr>
                <w:rFonts w:ascii="Arial" w:hAnsi="Arial" w:cs="Arial"/>
                <w:sz w:val="20"/>
              </w:rPr>
            </w:pPr>
            <w:r w:rsidRPr="00952C83">
              <w:rPr>
                <w:rFonts w:ascii="Arial" w:hAnsi="Arial" w:cs="Arial"/>
                <w:sz w:val="20"/>
              </w:rPr>
              <w:t>367</w:t>
            </w:r>
          </w:p>
        </w:tc>
        <w:tc>
          <w:tcPr>
            <w:tcW w:w="960" w:type="dxa"/>
            <w:tcBorders>
              <w:top w:val="nil"/>
              <w:left w:val="nil"/>
              <w:bottom w:val="single" w:sz="4" w:space="0" w:color="auto"/>
              <w:right w:val="single" w:sz="4" w:space="0" w:color="auto"/>
            </w:tcBorders>
            <w:shd w:val="clear" w:color="auto" w:fill="auto"/>
            <w:noWrap/>
            <w:vAlign w:val="bottom"/>
            <w:hideMark/>
          </w:tcPr>
          <w:p w14:paraId="5B12689B" w14:textId="77777777" w:rsidR="00952C83" w:rsidRPr="00952C83" w:rsidRDefault="00952C83" w:rsidP="00952C83">
            <w:pPr>
              <w:jc w:val="center"/>
              <w:rPr>
                <w:rFonts w:ascii="Arial" w:hAnsi="Arial" w:cs="Arial"/>
                <w:b/>
                <w:bCs/>
                <w:sz w:val="20"/>
              </w:rPr>
            </w:pPr>
            <w:r w:rsidRPr="00952C83">
              <w:rPr>
                <w:rFonts w:ascii="Arial" w:hAnsi="Arial" w:cs="Arial"/>
                <w:b/>
                <w:bCs/>
                <w:sz w:val="20"/>
              </w:rPr>
              <w:t>2.5%</w:t>
            </w:r>
          </w:p>
        </w:tc>
      </w:tr>
      <w:tr w:rsidR="00952C83" w:rsidRPr="00952C83" w14:paraId="2E504EF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5414E5F" w14:textId="77777777" w:rsidR="00952C83" w:rsidRPr="00952C83" w:rsidRDefault="00952C83" w:rsidP="00952C83">
            <w:pPr>
              <w:rPr>
                <w:rFonts w:ascii="Arial" w:hAnsi="Arial" w:cs="Arial"/>
                <w:sz w:val="20"/>
              </w:rPr>
            </w:pPr>
            <w:r w:rsidRPr="00952C83">
              <w:rPr>
                <w:rFonts w:ascii="Arial" w:hAnsi="Arial" w:cs="Arial"/>
                <w:sz w:val="20"/>
              </w:rPr>
              <w:t>692 5410 Military Band</w:t>
            </w:r>
          </w:p>
        </w:tc>
        <w:tc>
          <w:tcPr>
            <w:tcW w:w="960" w:type="dxa"/>
            <w:tcBorders>
              <w:top w:val="nil"/>
              <w:left w:val="nil"/>
              <w:bottom w:val="single" w:sz="4" w:space="0" w:color="auto"/>
              <w:right w:val="single" w:sz="4" w:space="0" w:color="auto"/>
            </w:tcBorders>
            <w:shd w:val="clear" w:color="auto" w:fill="auto"/>
            <w:noWrap/>
            <w:vAlign w:val="bottom"/>
            <w:hideMark/>
          </w:tcPr>
          <w:p w14:paraId="356858DF" w14:textId="77777777" w:rsidR="00952C83" w:rsidRPr="00952C83" w:rsidRDefault="00952C83" w:rsidP="00952C83">
            <w:pPr>
              <w:jc w:val="center"/>
              <w:rPr>
                <w:rFonts w:ascii="Arial" w:hAnsi="Arial" w:cs="Arial"/>
                <w:sz w:val="20"/>
              </w:rPr>
            </w:pPr>
            <w:r w:rsidRPr="00952C83">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7F262BFD"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7285F6" w14:textId="77777777" w:rsidR="00952C83" w:rsidRPr="00952C83" w:rsidRDefault="00952C83" w:rsidP="00952C83">
            <w:pPr>
              <w:jc w:val="center"/>
              <w:rPr>
                <w:rFonts w:ascii="Arial" w:hAnsi="Arial" w:cs="Arial"/>
                <w:sz w:val="20"/>
              </w:rPr>
            </w:pPr>
            <w:r w:rsidRPr="00952C83">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228A34B7" w14:textId="77777777" w:rsidR="00952C83" w:rsidRPr="00952C83" w:rsidRDefault="00952C83" w:rsidP="00952C83">
            <w:pPr>
              <w:jc w:val="center"/>
              <w:rPr>
                <w:rFonts w:ascii="Arial" w:hAnsi="Arial" w:cs="Arial"/>
                <w:sz w:val="20"/>
              </w:rPr>
            </w:pPr>
            <w:r w:rsidRPr="00952C83">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2B151E2F" w14:textId="77777777" w:rsidR="00952C83" w:rsidRPr="00952C83" w:rsidRDefault="00952C83" w:rsidP="00952C83">
            <w:pPr>
              <w:jc w:val="center"/>
              <w:rPr>
                <w:rFonts w:ascii="Arial" w:hAnsi="Arial" w:cs="Arial"/>
                <w:sz w:val="20"/>
              </w:rPr>
            </w:pPr>
            <w:r w:rsidRPr="00952C83">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6433B269"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FAF297A"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9F25E5A" w14:textId="77777777" w:rsidR="00952C83" w:rsidRPr="00952C83" w:rsidRDefault="00952C83" w:rsidP="00952C83">
            <w:pPr>
              <w:jc w:val="center"/>
              <w:rPr>
                <w:rFonts w:ascii="Arial" w:hAnsi="Arial" w:cs="Arial"/>
                <w:b/>
                <w:bCs/>
                <w:sz w:val="20"/>
              </w:rPr>
            </w:pPr>
            <w:r w:rsidRPr="00952C83">
              <w:rPr>
                <w:rFonts w:ascii="Arial" w:hAnsi="Arial" w:cs="Arial"/>
                <w:b/>
                <w:bCs/>
                <w:sz w:val="20"/>
              </w:rPr>
              <w:t>HUMAN SERVICES</w:t>
            </w:r>
          </w:p>
        </w:tc>
        <w:tc>
          <w:tcPr>
            <w:tcW w:w="960" w:type="dxa"/>
            <w:tcBorders>
              <w:top w:val="nil"/>
              <w:left w:val="nil"/>
              <w:bottom w:val="single" w:sz="4" w:space="0" w:color="auto"/>
              <w:right w:val="single" w:sz="4" w:space="0" w:color="auto"/>
            </w:tcBorders>
            <w:shd w:val="clear" w:color="auto" w:fill="auto"/>
            <w:noWrap/>
            <w:vAlign w:val="bottom"/>
            <w:hideMark/>
          </w:tcPr>
          <w:p w14:paraId="421A8FDE" w14:textId="77777777" w:rsidR="00952C83" w:rsidRPr="00952C83" w:rsidRDefault="00952C83" w:rsidP="00952C83">
            <w:pPr>
              <w:jc w:val="center"/>
              <w:rPr>
                <w:rFonts w:ascii="Arial" w:hAnsi="Arial" w:cs="Arial"/>
                <w:b/>
                <w:bCs/>
                <w:sz w:val="20"/>
              </w:rPr>
            </w:pPr>
            <w:r w:rsidRPr="00952C83">
              <w:rPr>
                <w:rFonts w:ascii="Arial" w:hAnsi="Arial" w:cs="Arial"/>
                <w:b/>
                <w:bCs/>
                <w:sz w:val="20"/>
              </w:rPr>
              <w:t>186,788</w:t>
            </w:r>
          </w:p>
        </w:tc>
        <w:tc>
          <w:tcPr>
            <w:tcW w:w="960" w:type="dxa"/>
            <w:tcBorders>
              <w:top w:val="nil"/>
              <w:left w:val="nil"/>
              <w:bottom w:val="single" w:sz="4" w:space="0" w:color="auto"/>
              <w:right w:val="single" w:sz="4" w:space="0" w:color="auto"/>
            </w:tcBorders>
            <w:shd w:val="clear" w:color="auto" w:fill="auto"/>
            <w:noWrap/>
            <w:vAlign w:val="bottom"/>
            <w:hideMark/>
          </w:tcPr>
          <w:p w14:paraId="100E0414" w14:textId="77777777" w:rsidR="00952C83" w:rsidRPr="00952C83" w:rsidRDefault="00952C83" w:rsidP="00952C83">
            <w:pPr>
              <w:jc w:val="center"/>
              <w:rPr>
                <w:rFonts w:ascii="Arial" w:hAnsi="Arial" w:cs="Arial"/>
                <w:b/>
                <w:bCs/>
                <w:sz w:val="20"/>
              </w:rPr>
            </w:pPr>
            <w:r w:rsidRPr="00952C83">
              <w:rPr>
                <w:rFonts w:ascii="Arial" w:hAnsi="Arial" w:cs="Arial"/>
                <w:b/>
                <w:bCs/>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4BF313C" w14:textId="77777777" w:rsidR="00952C83" w:rsidRPr="00952C83" w:rsidRDefault="00952C83" w:rsidP="00952C83">
            <w:pPr>
              <w:jc w:val="center"/>
              <w:rPr>
                <w:rFonts w:ascii="Arial" w:hAnsi="Arial" w:cs="Arial"/>
                <w:b/>
                <w:bCs/>
                <w:sz w:val="20"/>
              </w:rPr>
            </w:pPr>
            <w:r w:rsidRPr="00952C83">
              <w:rPr>
                <w:rFonts w:ascii="Arial" w:hAnsi="Arial" w:cs="Arial"/>
                <w:b/>
                <w:bCs/>
                <w:sz w:val="20"/>
              </w:rPr>
              <w:t>186,788</w:t>
            </w:r>
          </w:p>
        </w:tc>
        <w:tc>
          <w:tcPr>
            <w:tcW w:w="960" w:type="dxa"/>
            <w:tcBorders>
              <w:top w:val="nil"/>
              <w:left w:val="nil"/>
              <w:bottom w:val="single" w:sz="4" w:space="0" w:color="auto"/>
              <w:right w:val="single" w:sz="4" w:space="0" w:color="auto"/>
            </w:tcBorders>
            <w:shd w:val="clear" w:color="auto" w:fill="auto"/>
            <w:noWrap/>
            <w:vAlign w:val="bottom"/>
            <w:hideMark/>
          </w:tcPr>
          <w:p w14:paraId="35D08697" w14:textId="77777777" w:rsidR="00952C83" w:rsidRPr="00952C83" w:rsidRDefault="00952C83" w:rsidP="00952C83">
            <w:pPr>
              <w:jc w:val="center"/>
              <w:rPr>
                <w:rFonts w:ascii="Arial" w:hAnsi="Arial" w:cs="Arial"/>
                <w:b/>
                <w:bCs/>
                <w:sz w:val="20"/>
              </w:rPr>
            </w:pPr>
            <w:r w:rsidRPr="00952C83">
              <w:rPr>
                <w:rFonts w:ascii="Arial" w:hAnsi="Arial" w:cs="Arial"/>
                <w:b/>
                <w:bCs/>
                <w:sz w:val="20"/>
              </w:rPr>
              <w:t>211,564</w:t>
            </w:r>
          </w:p>
        </w:tc>
        <w:tc>
          <w:tcPr>
            <w:tcW w:w="960" w:type="dxa"/>
            <w:tcBorders>
              <w:top w:val="nil"/>
              <w:left w:val="nil"/>
              <w:bottom w:val="single" w:sz="4" w:space="0" w:color="auto"/>
              <w:right w:val="single" w:sz="4" w:space="0" w:color="auto"/>
            </w:tcBorders>
            <w:shd w:val="clear" w:color="auto" w:fill="auto"/>
            <w:noWrap/>
            <w:vAlign w:val="bottom"/>
            <w:hideMark/>
          </w:tcPr>
          <w:p w14:paraId="1BC826C0" w14:textId="77777777" w:rsidR="00952C83" w:rsidRPr="00952C83" w:rsidRDefault="00952C83" w:rsidP="00952C83">
            <w:pPr>
              <w:jc w:val="center"/>
              <w:rPr>
                <w:rFonts w:ascii="Arial" w:hAnsi="Arial" w:cs="Arial"/>
                <w:b/>
                <w:bCs/>
                <w:sz w:val="20"/>
              </w:rPr>
            </w:pPr>
            <w:r w:rsidRPr="00952C83">
              <w:rPr>
                <w:rFonts w:ascii="Arial" w:hAnsi="Arial" w:cs="Arial"/>
                <w:b/>
                <w:bCs/>
                <w:sz w:val="20"/>
              </w:rPr>
              <w:t>206,564</w:t>
            </w:r>
          </w:p>
        </w:tc>
        <w:tc>
          <w:tcPr>
            <w:tcW w:w="960" w:type="dxa"/>
            <w:tcBorders>
              <w:top w:val="nil"/>
              <w:left w:val="nil"/>
              <w:bottom w:val="single" w:sz="4" w:space="0" w:color="auto"/>
              <w:right w:val="single" w:sz="4" w:space="0" w:color="auto"/>
            </w:tcBorders>
            <w:shd w:val="clear" w:color="auto" w:fill="auto"/>
            <w:noWrap/>
            <w:vAlign w:val="bottom"/>
            <w:hideMark/>
          </w:tcPr>
          <w:p w14:paraId="688349B2" w14:textId="77777777" w:rsidR="00952C83" w:rsidRPr="00952C83" w:rsidRDefault="00952C83" w:rsidP="00952C83">
            <w:pPr>
              <w:jc w:val="center"/>
              <w:rPr>
                <w:rFonts w:ascii="Arial" w:hAnsi="Arial" w:cs="Arial"/>
                <w:b/>
                <w:bCs/>
                <w:sz w:val="20"/>
              </w:rPr>
            </w:pPr>
            <w:r w:rsidRPr="00952C83">
              <w:rPr>
                <w:rFonts w:ascii="Arial" w:hAnsi="Arial" w:cs="Arial"/>
                <w:b/>
                <w:bCs/>
                <w:sz w:val="20"/>
              </w:rPr>
              <w:t>10.6%</w:t>
            </w:r>
          </w:p>
        </w:tc>
      </w:tr>
      <w:tr w:rsidR="00952C83" w:rsidRPr="00952C83" w14:paraId="0962BB7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DD6F1CE" w14:textId="77777777" w:rsidR="00952C83" w:rsidRPr="00952C83" w:rsidRDefault="00952C83" w:rsidP="00952C83">
            <w:pPr>
              <w:rPr>
                <w:rFonts w:ascii="Arial" w:hAnsi="Arial" w:cs="Arial"/>
                <w:sz w:val="20"/>
              </w:rPr>
            </w:pPr>
            <w:r w:rsidRPr="00952C83">
              <w:rPr>
                <w:rFonts w:ascii="Arial" w:hAnsi="Arial" w:cs="Arial"/>
                <w:sz w:val="20"/>
              </w:rPr>
              <w:t>491 5400 Care of Hill Cemetery</w:t>
            </w:r>
          </w:p>
        </w:tc>
        <w:tc>
          <w:tcPr>
            <w:tcW w:w="960" w:type="dxa"/>
            <w:tcBorders>
              <w:top w:val="nil"/>
              <w:left w:val="nil"/>
              <w:bottom w:val="single" w:sz="4" w:space="0" w:color="auto"/>
              <w:right w:val="single" w:sz="4" w:space="0" w:color="auto"/>
            </w:tcBorders>
            <w:shd w:val="clear" w:color="auto" w:fill="auto"/>
            <w:noWrap/>
            <w:vAlign w:val="bottom"/>
            <w:hideMark/>
          </w:tcPr>
          <w:p w14:paraId="4A07466D" w14:textId="77777777" w:rsidR="00952C83" w:rsidRPr="00952C83" w:rsidRDefault="00952C83" w:rsidP="00952C83">
            <w:pPr>
              <w:jc w:val="center"/>
              <w:rPr>
                <w:rFonts w:ascii="Arial" w:hAnsi="Arial" w:cs="Arial"/>
                <w:sz w:val="20"/>
              </w:rPr>
            </w:pPr>
            <w:r w:rsidRPr="00952C83">
              <w:rPr>
                <w:rFonts w:ascii="Arial" w:hAnsi="Arial" w:cs="Arial"/>
                <w:sz w:val="20"/>
              </w:rPr>
              <w:t>9,200</w:t>
            </w:r>
          </w:p>
        </w:tc>
        <w:tc>
          <w:tcPr>
            <w:tcW w:w="960" w:type="dxa"/>
            <w:tcBorders>
              <w:top w:val="nil"/>
              <w:left w:val="nil"/>
              <w:bottom w:val="single" w:sz="4" w:space="0" w:color="auto"/>
              <w:right w:val="single" w:sz="4" w:space="0" w:color="auto"/>
            </w:tcBorders>
            <w:shd w:val="clear" w:color="auto" w:fill="auto"/>
            <w:noWrap/>
            <w:vAlign w:val="bottom"/>
            <w:hideMark/>
          </w:tcPr>
          <w:p w14:paraId="14258E3B"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CE1D9C" w14:textId="77777777" w:rsidR="00952C83" w:rsidRPr="00952C83" w:rsidRDefault="00952C83" w:rsidP="00952C83">
            <w:pPr>
              <w:jc w:val="center"/>
              <w:rPr>
                <w:rFonts w:ascii="Arial" w:hAnsi="Arial" w:cs="Arial"/>
                <w:sz w:val="20"/>
              </w:rPr>
            </w:pPr>
            <w:r w:rsidRPr="00952C83">
              <w:rPr>
                <w:rFonts w:ascii="Arial" w:hAnsi="Arial" w:cs="Arial"/>
                <w:sz w:val="20"/>
              </w:rPr>
              <w:t>9,200</w:t>
            </w:r>
          </w:p>
        </w:tc>
        <w:tc>
          <w:tcPr>
            <w:tcW w:w="960" w:type="dxa"/>
            <w:tcBorders>
              <w:top w:val="nil"/>
              <w:left w:val="nil"/>
              <w:bottom w:val="single" w:sz="4" w:space="0" w:color="auto"/>
              <w:right w:val="single" w:sz="4" w:space="0" w:color="auto"/>
            </w:tcBorders>
            <w:shd w:val="clear" w:color="auto" w:fill="auto"/>
            <w:noWrap/>
            <w:vAlign w:val="bottom"/>
            <w:hideMark/>
          </w:tcPr>
          <w:p w14:paraId="2152E202" w14:textId="77777777" w:rsidR="00952C83" w:rsidRPr="00952C83" w:rsidRDefault="00952C83" w:rsidP="00952C83">
            <w:pPr>
              <w:jc w:val="center"/>
              <w:rPr>
                <w:rFonts w:ascii="Arial" w:hAnsi="Arial" w:cs="Arial"/>
                <w:sz w:val="20"/>
              </w:rPr>
            </w:pPr>
            <w:r w:rsidRPr="00952C83">
              <w:rPr>
                <w:rFonts w:ascii="Arial" w:hAnsi="Arial" w:cs="Arial"/>
                <w:sz w:val="20"/>
              </w:rPr>
              <w:t>9,200</w:t>
            </w:r>
          </w:p>
        </w:tc>
        <w:tc>
          <w:tcPr>
            <w:tcW w:w="960" w:type="dxa"/>
            <w:tcBorders>
              <w:top w:val="nil"/>
              <w:left w:val="nil"/>
              <w:bottom w:val="single" w:sz="4" w:space="0" w:color="auto"/>
              <w:right w:val="single" w:sz="4" w:space="0" w:color="auto"/>
            </w:tcBorders>
            <w:shd w:val="clear" w:color="auto" w:fill="auto"/>
            <w:noWrap/>
            <w:vAlign w:val="bottom"/>
            <w:hideMark/>
          </w:tcPr>
          <w:p w14:paraId="03B535C8" w14:textId="77777777" w:rsidR="00952C83" w:rsidRPr="00952C83" w:rsidRDefault="00952C83" w:rsidP="00952C83">
            <w:pPr>
              <w:jc w:val="center"/>
              <w:rPr>
                <w:rFonts w:ascii="Arial" w:hAnsi="Arial" w:cs="Arial"/>
                <w:sz w:val="20"/>
              </w:rPr>
            </w:pPr>
            <w:r w:rsidRPr="00952C83">
              <w:rPr>
                <w:rFonts w:ascii="Arial" w:hAnsi="Arial" w:cs="Arial"/>
                <w:sz w:val="20"/>
              </w:rPr>
              <w:t>9,200</w:t>
            </w:r>
          </w:p>
        </w:tc>
        <w:tc>
          <w:tcPr>
            <w:tcW w:w="960" w:type="dxa"/>
            <w:tcBorders>
              <w:top w:val="nil"/>
              <w:left w:val="nil"/>
              <w:bottom w:val="single" w:sz="4" w:space="0" w:color="auto"/>
              <w:right w:val="single" w:sz="4" w:space="0" w:color="auto"/>
            </w:tcBorders>
            <w:shd w:val="clear" w:color="auto" w:fill="auto"/>
            <w:noWrap/>
            <w:vAlign w:val="bottom"/>
            <w:hideMark/>
          </w:tcPr>
          <w:p w14:paraId="59DCDEF8"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5E7A5893"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BBEA93C" w14:textId="77777777" w:rsidR="00952C83" w:rsidRPr="00952C83" w:rsidRDefault="00952C83" w:rsidP="00952C83">
            <w:pPr>
              <w:rPr>
                <w:rFonts w:ascii="Arial" w:hAnsi="Arial" w:cs="Arial"/>
                <w:sz w:val="20"/>
              </w:rPr>
            </w:pPr>
            <w:r w:rsidRPr="00952C83">
              <w:rPr>
                <w:rFonts w:ascii="Arial" w:hAnsi="Arial" w:cs="Arial"/>
                <w:sz w:val="20"/>
              </w:rPr>
              <w:t>543 5410 Care of Veteran's Graves</w:t>
            </w:r>
          </w:p>
        </w:tc>
        <w:tc>
          <w:tcPr>
            <w:tcW w:w="960" w:type="dxa"/>
            <w:tcBorders>
              <w:top w:val="nil"/>
              <w:left w:val="nil"/>
              <w:bottom w:val="single" w:sz="4" w:space="0" w:color="auto"/>
              <w:right w:val="single" w:sz="4" w:space="0" w:color="auto"/>
            </w:tcBorders>
            <w:shd w:val="clear" w:color="auto" w:fill="auto"/>
            <w:noWrap/>
            <w:vAlign w:val="bottom"/>
            <w:hideMark/>
          </w:tcPr>
          <w:p w14:paraId="4C6F36F1" w14:textId="77777777" w:rsidR="00952C83" w:rsidRPr="00952C83" w:rsidRDefault="00952C83" w:rsidP="00952C83">
            <w:pPr>
              <w:jc w:val="center"/>
              <w:rPr>
                <w:rFonts w:ascii="Arial" w:hAnsi="Arial" w:cs="Arial"/>
                <w:sz w:val="20"/>
              </w:rPr>
            </w:pPr>
            <w:r w:rsidRPr="00952C83">
              <w:rPr>
                <w:rFonts w:ascii="Arial" w:hAnsi="Arial" w:cs="Arial"/>
                <w:sz w:val="2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619B94B7"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A5102A" w14:textId="77777777" w:rsidR="00952C83" w:rsidRPr="00952C83" w:rsidRDefault="00952C83" w:rsidP="00952C83">
            <w:pPr>
              <w:jc w:val="center"/>
              <w:rPr>
                <w:rFonts w:ascii="Arial" w:hAnsi="Arial" w:cs="Arial"/>
                <w:sz w:val="20"/>
              </w:rPr>
            </w:pPr>
            <w:r w:rsidRPr="00952C83">
              <w:rPr>
                <w:rFonts w:ascii="Arial" w:hAnsi="Arial" w:cs="Arial"/>
                <w:sz w:val="2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5F69F35F" w14:textId="77777777" w:rsidR="00952C83" w:rsidRPr="00952C83" w:rsidRDefault="00952C83" w:rsidP="00952C83">
            <w:pPr>
              <w:jc w:val="center"/>
              <w:rPr>
                <w:rFonts w:ascii="Arial" w:hAnsi="Arial" w:cs="Arial"/>
                <w:sz w:val="20"/>
              </w:rPr>
            </w:pPr>
            <w:r w:rsidRPr="00952C83">
              <w:rPr>
                <w:rFonts w:ascii="Arial" w:hAnsi="Arial" w:cs="Arial"/>
                <w:sz w:val="2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7EAA74BA" w14:textId="77777777" w:rsidR="00952C83" w:rsidRPr="00952C83" w:rsidRDefault="00952C83" w:rsidP="00952C83">
            <w:pPr>
              <w:jc w:val="center"/>
              <w:rPr>
                <w:rFonts w:ascii="Arial" w:hAnsi="Arial" w:cs="Arial"/>
                <w:sz w:val="20"/>
              </w:rPr>
            </w:pPr>
            <w:r w:rsidRPr="00952C83">
              <w:rPr>
                <w:rFonts w:ascii="Arial" w:hAnsi="Arial" w:cs="Arial"/>
                <w:sz w:val="20"/>
              </w:rPr>
              <w:t>825</w:t>
            </w:r>
          </w:p>
        </w:tc>
        <w:tc>
          <w:tcPr>
            <w:tcW w:w="960" w:type="dxa"/>
            <w:tcBorders>
              <w:top w:val="nil"/>
              <w:left w:val="nil"/>
              <w:bottom w:val="single" w:sz="4" w:space="0" w:color="auto"/>
              <w:right w:val="single" w:sz="4" w:space="0" w:color="auto"/>
            </w:tcBorders>
            <w:shd w:val="clear" w:color="auto" w:fill="auto"/>
            <w:noWrap/>
            <w:vAlign w:val="bottom"/>
            <w:hideMark/>
          </w:tcPr>
          <w:p w14:paraId="6C4CEF04"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0CF3B4EE"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6A4DD71" w14:textId="77777777" w:rsidR="00952C83" w:rsidRPr="00952C83" w:rsidRDefault="00952C83" w:rsidP="00952C83">
            <w:pPr>
              <w:rPr>
                <w:rFonts w:ascii="Arial" w:hAnsi="Arial" w:cs="Arial"/>
                <w:sz w:val="20"/>
              </w:rPr>
            </w:pPr>
            <w:r w:rsidRPr="00952C83">
              <w:rPr>
                <w:rFonts w:ascii="Arial" w:hAnsi="Arial" w:cs="Arial"/>
                <w:sz w:val="20"/>
              </w:rPr>
              <w:t>543 5400 Veteran's Benefits</w:t>
            </w:r>
          </w:p>
        </w:tc>
        <w:tc>
          <w:tcPr>
            <w:tcW w:w="960" w:type="dxa"/>
            <w:tcBorders>
              <w:top w:val="nil"/>
              <w:left w:val="nil"/>
              <w:bottom w:val="single" w:sz="4" w:space="0" w:color="auto"/>
              <w:right w:val="single" w:sz="4" w:space="0" w:color="auto"/>
            </w:tcBorders>
            <w:shd w:val="clear" w:color="auto" w:fill="auto"/>
            <w:noWrap/>
            <w:vAlign w:val="bottom"/>
            <w:hideMark/>
          </w:tcPr>
          <w:p w14:paraId="4DCFE9F4" w14:textId="77777777" w:rsidR="00952C83" w:rsidRPr="00952C83" w:rsidRDefault="00952C83" w:rsidP="00952C83">
            <w:pPr>
              <w:jc w:val="center"/>
              <w:rPr>
                <w:rFonts w:ascii="Arial" w:hAnsi="Arial" w:cs="Arial"/>
                <w:sz w:val="20"/>
              </w:rPr>
            </w:pPr>
            <w:r w:rsidRPr="00952C83">
              <w:rPr>
                <w:rFonts w:ascii="Arial" w:hAnsi="Arial" w:cs="Arial"/>
                <w:sz w:val="20"/>
              </w:rPr>
              <w:t>20,000</w:t>
            </w:r>
          </w:p>
        </w:tc>
        <w:tc>
          <w:tcPr>
            <w:tcW w:w="960" w:type="dxa"/>
            <w:tcBorders>
              <w:top w:val="nil"/>
              <w:left w:val="nil"/>
              <w:bottom w:val="single" w:sz="4" w:space="0" w:color="auto"/>
              <w:right w:val="single" w:sz="4" w:space="0" w:color="auto"/>
            </w:tcBorders>
            <w:shd w:val="clear" w:color="auto" w:fill="auto"/>
            <w:noWrap/>
            <w:vAlign w:val="bottom"/>
            <w:hideMark/>
          </w:tcPr>
          <w:p w14:paraId="3C4F0E6E"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FE9752B" w14:textId="77777777" w:rsidR="00952C83" w:rsidRPr="00952C83" w:rsidRDefault="00952C83" w:rsidP="00952C83">
            <w:pPr>
              <w:jc w:val="center"/>
              <w:rPr>
                <w:rFonts w:ascii="Arial" w:hAnsi="Arial" w:cs="Arial"/>
                <w:sz w:val="20"/>
              </w:rPr>
            </w:pPr>
            <w:r w:rsidRPr="00952C83">
              <w:rPr>
                <w:rFonts w:ascii="Arial" w:hAnsi="Arial" w:cs="Arial"/>
                <w:sz w:val="20"/>
              </w:rPr>
              <w:t>20,000</w:t>
            </w:r>
          </w:p>
        </w:tc>
        <w:tc>
          <w:tcPr>
            <w:tcW w:w="960" w:type="dxa"/>
            <w:tcBorders>
              <w:top w:val="nil"/>
              <w:left w:val="nil"/>
              <w:bottom w:val="single" w:sz="4" w:space="0" w:color="auto"/>
              <w:right w:val="single" w:sz="4" w:space="0" w:color="auto"/>
            </w:tcBorders>
            <w:shd w:val="clear" w:color="auto" w:fill="auto"/>
            <w:noWrap/>
            <w:vAlign w:val="bottom"/>
            <w:hideMark/>
          </w:tcPr>
          <w:p w14:paraId="7A40B8FA" w14:textId="77777777" w:rsidR="00952C83" w:rsidRPr="00952C83" w:rsidRDefault="00952C83" w:rsidP="00952C83">
            <w:pPr>
              <w:jc w:val="center"/>
              <w:rPr>
                <w:rFonts w:ascii="Arial" w:hAnsi="Arial" w:cs="Arial"/>
                <w:sz w:val="20"/>
              </w:rPr>
            </w:pPr>
            <w:r w:rsidRPr="00952C83">
              <w:rPr>
                <w:rFonts w:ascii="Arial" w:hAnsi="Arial" w:cs="Arial"/>
                <w:sz w:val="20"/>
              </w:rPr>
              <w:t>20,000</w:t>
            </w:r>
          </w:p>
        </w:tc>
        <w:tc>
          <w:tcPr>
            <w:tcW w:w="960" w:type="dxa"/>
            <w:tcBorders>
              <w:top w:val="nil"/>
              <w:left w:val="nil"/>
              <w:bottom w:val="single" w:sz="4" w:space="0" w:color="auto"/>
              <w:right w:val="single" w:sz="4" w:space="0" w:color="auto"/>
            </w:tcBorders>
            <w:shd w:val="clear" w:color="auto" w:fill="auto"/>
            <w:noWrap/>
            <w:vAlign w:val="bottom"/>
            <w:hideMark/>
          </w:tcPr>
          <w:p w14:paraId="20053E2B" w14:textId="77777777" w:rsidR="00952C83" w:rsidRPr="00952C83" w:rsidRDefault="00952C83" w:rsidP="00952C83">
            <w:pPr>
              <w:jc w:val="center"/>
              <w:rPr>
                <w:rFonts w:ascii="Arial" w:hAnsi="Arial" w:cs="Arial"/>
                <w:sz w:val="20"/>
              </w:rPr>
            </w:pPr>
            <w:r w:rsidRPr="00952C83">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14:paraId="042EA81B" w14:textId="77777777" w:rsidR="00952C83" w:rsidRPr="00952C83" w:rsidRDefault="00952C83" w:rsidP="00952C83">
            <w:pPr>
              <w:jc w:val="center"/>
              <w:rPr>
                <w:rFonts w:ascii="Arial" w:hAnsi="Arial" w:cs="Arial"/>
                <w:b/>
                <w:bCs/>
                <w:sz w:val="20"/>
              </w:rPr>
            </w:pPr>
            <w:r w:rsidRPr="00952C83">
              <w:rPr>
                <w:rFonts w:ascii="Arial" w:hAnsi="Arial" w:cs="Arial"/>
                <w:b/>
                <w:bCs/>
                <w:sz w:val="20"/>
              </w:rPr>
              <w:t>-25.0%</w:t>
            </w:r>
          </w:p>
        </w:tc>
      </w:tr>
      <w:tr w:rsidR="00952C83" w:rsidRPr="00952C83" w14:paraId="11F9C4F2"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7C70CCDF" w14:textId="77777777" w:rsidR="00952C83" w:rsidRPr="00952C83" w:rsidRDefault="00952C83" w:rsidP="00952C83">
            <w:pPr>
              <w:rPr>
                <w:rFonts w:ascii="Arial" w:hAnsi="Arial" w:cs="Arial"/>
                <w:sz w:val="20"/>
              </w:rPr>
            </w:pPr>
            <w:r w:rsidRPr="00952C83">
              <w:rPr>
                <w:rFonts w:ascii="Arial" w:hAnsi="Arial" w:cs="Arial"/>
                <w:sz w:val="20"/>
              </w:rPr>
              <w:t>543 5420 Veteran's Center</w:t>
            </w:r>
          </w:p>
        </w:tc>
        <w:tc>
          <w:tcPr>
            <w:tcW w:w="960" w:type="dxa"/>
            <w:tcBorders>
              <w:top w:val="nil"/>
              <w:left w:val="nil"/>
              <w:bottom w:val="single" w:sz="4" w:space="0" w:color="auto"/>
              <w:right w:val="single" w:sz="4" w:space="0" w:color="auto"/>
            </w:tcBorders>
            <w:shd w:val="clear" w:color="auto" w:fill="auto"/>
            <w:noWrap/>
            <w:vAlign w:val="bottom"/>
            <w:hideMark/>
          </w:tcPr>
          <w:p w14:paraId="0E7092FB" w14:textId="77777777" w:rsidR="00952C83" w:rsidRPr="00952C83" w:rsidRDefault="00952C83" w:rsidP="00952C83">
            <w:pPr>
              <w:jc w:val="center"/>
              <w:rPr>
                <w:rFonts w:ascii="Arial" w:hAnsi="Arial" w:cs="Arial"/>
                <w:sz w:val="20"/>
              </w:rPr>
            </w:pPr>
            <w:r w:rsidRPr="00952C83">
              <w:rPr>
                <w:rFonts w:ascii="Arial" w:hAnsi="Arial" w:cs="Arial"/>
                <w:sz w:val="20"/>
              </w:rPr>
              <w:t>3,762</w:t>
            </w:r>
          </w:p>
        </w:tc>
        <w:tc>
          <w:tcPr>
            <w:tcW w:w="960" w:type="dxa"/>
            <w:tcBorders>
              <w:top w:val="nil"/>
              <w:left w:val="nil"/>
              <w:bottom w:val="single" w:sz="4" w:space="0" w:color="auto"/>
              <w:right w:val="single" w:sz="4" w:space="0" w:color="auto"/>
            </w:tcBorders>
            <w:shd w:val="clear" w:color="auto" w:fill="auto"/>
            <w:noWrap/>
            <w:vAlign w:val="bottom"/>
            <w:hideMark/>
          </w:tcPr>
          <w:p w14:paraId="0FC3665A"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3A42E4" w14:textId="77777777" w:rsidR="00952C83" w:rsidRPr="00952C83" w:rsidRDefault="00952C83" w:rsidP="00952C83">
            <w:pPr>
              <w:jc w:val="center"/>
              <w:rPr>
                <w:rFonts w:ascii="Arial" w:hAnsi="Arial" w:cs="Arial"/>
                <w:sz w:val="20"/>
              </w:rPr>
            </w:pPr>
            <w:r w:rsidRPr="00952C83">
              <w:rPr>
                <w:rFonts w:ascii="Arial" w:hAnsi="Arial" w:cs="Arial"/>
                <w:sz w:val="20"/>
              </w:rPr>
              <w:t>3,762</w:t>
            </w:r>
          </w:p>
        </w:tc>
        <w:tc>
          <w:tcPr>
            <w:tcW w:w="960" w:type="dxa"/>
            <w:tcBorders>
              <w:top w:val="nil"/>
              <w:left w:val="nil"/>
              <w:bottom w:val="single" w:sz="4" w:space="0" w:color="auto"/>
              <w:right w:val="single" w:sz="4" w:space="0" w:color="auto"/>
            </w:tcBorders>
            <w:shd w:val="clear" w:color="auto" w:fill="auto"/>
            <w:noWrap/>
            <w:vAlign w:val="bottom"/>
            <w:hideMark/>
          </w:tcPr>
          <w:p w14:paraId="14250783" w14:textId="77777777" w:rsidR="00952C83" w:rsidRPr="00952C83" w:rsidRDefault="00952C83" w:rsidP="00952C83">
            <w:pPr>
              <w:jc w:val="center"/>
              <w:rPr>
                <w:rFonts w:ascii="Arial" w:hAnsi="Arial" w:cs="Arial"/>
                <w:sz w:val="20"/>
              </w:rPr>
            </w:pPr>
            <w:r w:rsidRPr="00952C83">
              <w:rPr>
                <w:rFonts w:ascii="Arial" w:hAnsi="Arial" w:cs="Arial"/>
                <w:sz w:val="20"/>
              </w:rPr>
              <w:t>4,193</w:t>
            </w:r>
          </w:p>
        </w:tc>
        <w:tc>
          <w:tcPr>
            <w:tcW w:w="960" w:type="dxa"/>
            <w:tcBorders>
              <w:top w:val="nil"/>
              <w:left w:val="nil"/>
              <w:bottom w:val="single" w:sz="4" w:space="0" w:color="auto"/>
              <w:right w:val="single" w:sz="4" w:space="0" w:color="auto"/>
            </w:tcBorders>
            <w:shd w:val="clear" w:color="auto" w:fill="auto"/>
            <w:noWrap/>
            <w:vAlign w:val="bottom"/>
            <w:hideMark/>
          </w:tcPr>
          <w:p w14:paraId="6B9DE888" w14:textId="77777777" w:rsidR="00952C83" w:rsidRPr="00952C83" w:rsidRDefault="00952C83" w:rsidP="00952C83">
            <w:pPr>
              <w:jc w:val="center"/>
              <w:rPr>
                <w:rFonts w:ascii="Arial" w:hAnsi="Arial" w:cs="Arial"/>
                <w:sz w:val="20"/>
              </w:rPr>
            </w:pPr>
            <w:r w:rsidRPr="00952C83">
              <w:rPr>
                <w:rFonts w:ascii="Arial" w:hAnsi="Arial" w:cs="Arial"/>
                <w:sz w:val="20"/>
              </w:rPr>
              <w:t>4,193</w:t>
            </w:r>
          </w:p>
        </w:tc>
        <w:tc>
          <w:tcPr>
            <w:tcW w:w="960" w:type="dxa"/>
            <w:tcBorders>
              <w:top w:val="nil"/>
              <w:left w:val="nil"/>
              <w:bottom w:val="single" w:sz="4" w:space="0" w:color="auto"/>
              <w:right w:val="single" w:sz="4" w:space="0" w:color="auto"/>
            </w:tcBorders>
            <w:shd w:val="clear" w:color="auto" w:fill="auto"/>
            <w:noWrap/>
            <w:vAlign w:val="bottom"/>
            <w:hideMark/>
          </w:tcPr>
          <w:p w14:paraId="23EE8F3C" w14:textId="77777777" w:rsidR="00952C83" w:rsidRPr="00952C83" w:rsidRDefault="00952C83" w:rsidP="00952C83">
            <w:pPr>
              <w:jc w:val="center"/>
              <w:rPr>
                <w:rFonts w:ascii="Arial" w:hAnsi="Arial" w:cs="Arial"/>
                <w:b/>
                <w:bCs/>
                <w:sz w:val="20"/>
              </w:rPr>
            </w:pPr>
            <w:r w:rsidRPr="00952C83">
              <w:rPr>
                <w:rFonts w:ascii="Arial" w:hAnsi="Arial" w:cs="Arial"/>
                <w:b/>
                <w:bCs/>
                <w:sz w:val="20"/>
              </w:rPr>
              <w:t>11.5%</w:t>
            </w:r>
          </w:p>
        </w:tc>
      </w:tr>
      <w:tr w:rsidR="00952C83" w:rsidRPr="00952C83" w14:paraId="7333844D"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36052AB7" w14:textId="77777777" w:rsidR="00952C83" w:rsidRPr="00952C83" w:rsidRDefault="00952C83" w:rsidP="00952C83">
            <w:pPr>
              <w:rPr>
                <w:rFonts w:ascii="Arial" w:hAnsi="Arial" w:cs="Arial"/>
                <w:sz w:val="20"/>
              </w:rPr>
            </w:pPr>
            <w:r w:rsidRPr="00952C83">
              <w:rPr>
                <w:rFonts w:ascii="Arial" w:hAnsi="Arial" w:cs="Arial"/>
                <w:sz w:val="20"/>
              </w:rPr>
              <w:t>541 5400 Council on Aging</w:t>
            </w:r>
          </w:p>
        </w:tc>
        <w:tc>
          <w:tcPr>
            <w:tcW w:w="960" w:type="dxa"/>
            <w:tcBorders>
              <w:top w:val="nil"/>
              <w:left w:val="nil"/>
              <w:bottom w:val="single" w:sz="4" w:space="0" w:color="auto"/>
              <w:right w:val="single" w:sz="4" w:space="0" w:color="auto"/>
            </w:tcBorders>
            <w:shd w:val="clear" w:color="auto" w:fill="auto"/>
            <w:noWrap/>
            <w:vAlign w:val="bottom"/>
            <w:hideMark/>
          </w:tcPr>
          <w:p w14:paraId="7F448E29" w14:textId="77777777" w:rsidR="00952C83" w:rsidRPr="00952C83" w:rsidRDefault="00952C83" w:rsidP="00952C83">
            <w:pPr>
              <w:jc w:val="center"/>
              <w:rPr>
                <w:rFonts w:ascii="Arial" w:hAnsi="Arial" w:cs="Arial"/>
                <w:sz w:val="20"/>
              </w:rPr>
            </w:pPr>
            <w:r w:rsidRPr="00952C83">
              <w:rPr>
                <w:rFonts w:ascii="Arial" w:hAnsi="Arial" w:cs="Arial"/>
                <w:sz w:val="20"/>
              </w:rPr>
              <w:t>84,365</w:t>
            </w:r>
          </w:p>
        </w:tc>
        <w:tc>
          <w:tcPr>
            <w:tcW w:w="960" w:type="dxa"/>
            <w:tcBorders>
              <w:top w:val="nil"/>
              <w:left w:val="nil"/>
              <w:bottom w:val="single" w:sz="4" w:space="0" w:color="auto"/>
              <w:right w:val="single" w:sz="4" w:space="0" w:color="auto"/>
            </w:tcBorders>
            <w:shd w:val="clear" w:color="auto" w:fill="auto"/>
            <w:noWrap/>
            <w:vAlign w:val="bottom"/>
            <w:hideMark/>
          </w:tcPr>
          <w:p w14:paraId="040EB961"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3EA62BA" w14:textId="77777777" w:rsidR="00952C83" w:rsidRPr="00952C83" w:rsidRDefault="00952C83" w:rsidP="00952C83">
            <w:pPr>
              <w:jc w:val="center"/>
              <w:rPr>
                <w:rFonts w:ascii="Arial" w:hAnsi="Arial" w:cs="Arial"/>
                <w:sz w:val="20"/>
              </w:rPr>
            </w:pPr>
            <w:r w:rsidRPr="00952C83">
              <w:rPr>
                <w:rFonts w:ascii="Arial" w:hAnsi="Arial" w:cs="Arial"/>
                <w:sz w:val="20"/>
              </w:rPr>
              <w:t>84,365</w:t>
            </w:r>
          </w:p>
        </w:tc>
        <w:tc>
          <w:tcPr>
            <w:tcW w:w="960" w:type="dxa"/>
            <w:tcBorders>
              <w:top w:val="nil"/>
              <w:left w:val="nil"/>
              <w:bottom w:val="single" w:sz="4" w:space="0" w:color="auto"/>
              <w:right w:val="single" w:sz="4" w:space="0" w:color="auto"/>
            </w:tcBorders>
            <w:shd w:val="clear" w:color="auto" w:fill="auto"/>
            <w:noWrap/>
            <w:vAlign w:val="bottom"/>
            <w:hideMark/>
          </w:tcPr>
          <w:p w14:paraId="11DA6505" w14:textId="77777777" w:rsidR="00952C83" w:rsidRPr="00952C83" w:rsidRDefault="00952C83" w:rsidP="00952C83">
            <w:pPr>
              <w:jc w:val="center"/>
              <w:rPr>
                <w:rFonts w:ascii="Arial" w:hAnsi="Arial" w:cs="Arial"/>
                <w:sz w:val="20"/>
              </w:rPr>
            </w:pPr>
            <w:r w:rsidRPr="00952C83">
              <w:rPr>
                <w:rFonts w:ascii="Arial" w:hAnsi="Arial" w:cs="Arial"/>
                <w:sz w:val="20"/>
              </w:rPr>
              <w:t>106,578</w:t>
            </w:r>
          </w:p>
        </w:tc>
        <w:tc>
          <w:tcPr>
            <w:tcW w:w="960" w:type="dxa"/>
            <w:tcBorders>
              <w:top w:val="nil"/>
              <w:left w:val="nil"/>
              <w:bottom w:val="single" w:sz="4" w:space="0" w:color="auto"/>
              <w:right w:val="single" w:sz="4" w:space="0" w:color="auto"/>
            </w:tcBorders>
            <w:shd w:val="clear" w:color="auto" w:fill="auto"/>
            <w:noWrap/>
            <w:vAlign w:val="bottom"/>
            <w:hideMark/>
          </w:tcPr>
          <w:p w14:paraId="0262366E" w14:textId="77777777" w:rsidR="00952C83" w:rsidRPr="00952C83" w:rsidRDefault="00952C83" w:rsidP="00952C83">
            <w:pPr>
              <w:jc w:val="center"/>
              <w:rPr>
                <w:rFonts w:ascii="Arial" w:hAnsi="Arial" w:cs="Arial"/>
                <w:sz w:val="20"/>
              </w:rPr>
            </w:pPr>
            <w:r w:rsidRPr="00952C83">
              <w:rPr>
                <w:rFonts w:ascii="Arial" w:hAnsi="Arial" w:cs="Arial"/>
                <w:sz w:val="20"/>
              </w:rPr>
              <w:t>106,578</w:t>
            </w:r>
          </w:p>
        </w:tc>
        <w:tc>
          <w:tcPr>
            <w:tcW w:w="960" w:type="dxa"/>
            <w:tcBorders>
              <w:top w:val="nil"/>
              <w:left w:val="nil"/>
              <w:bottom w:val="single" w:sz="4" w:space="0" w:color="auto"/>
              <w:right w:val="single" w:sz="4" w:space="0" w:color="auto"/>
            </w:tcBorders>
            <w:shd w:val="clear" w:color="auto" w:fill="auto"/>
            <w:noWrap/>
            <w:vAlign w:val="bottom"/>
            <w:hideMark/>
          </w:tcPr>
          <w:p w14:paraId="0CCEC3A0" w14:textId="77777777" w:rsidR="00952C83" w:rsidRPr="00952C83" w:rsidRDefault="00952C83" w:rsidP="00952C83">
            <w:pPr>
              <w:jc w:val="center"/>
              <w:rPr>
                <w:rFonts w:ascii="Arial" w:hAnsi="Arial" w:cs="Arial"/>
                <w:b/>
                <w:bCs/>
                <w:sz w:val="20"/>
              </w:rPr>
            </w:pPr>
            <w:r w:rsidRPr="00952C83">
              <w:rPr>
                <w:rFonts w:ascii="Arial" w:hAnsi="Arial" w:cs="Arial"/>
                <w:b/>
                <w:bCs/>
                <w:sz w:val="20"/>
              </w:rPr>
              <w:t>26.3%</w:t>
            </w:r>
          </w:p>
        </w:tc>
      </w:tr>
      <w:tr w:rsidR="00952C83" w:rsidRPr="00952C83" w14:paraId="520D3429"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A677121" w14:textId="77777777" w:rsidR="00952C83" w:rsidRPr="00952C83" w:rsidRDefault="00952C83" w:rsidP="00952C83">
            <w:pPr>
              <w:rPr>
                <w:rFonts w:ascii="Arial" w:hAnsi="Arial" w:cs="Arial"/>
                <w:sz w:val="20"/>
              </w:rPr>
            </w:pPr>
            <w:r w:rsidRPr="00952C83">
              <w:rPr>
                <w:rFonts w:ascii="Arial" w:hAnsi="Arial" w:cs="Arial"/>
                <w:sz w:val="20"/>
              </w:rPr>
              <w:t>610 5400 Shelburne Free Public Library</w:t>
            </w:r>
          </w:p>
        </w:tc>
        <w:tc>
          <w:tcPr>
            <w:tcW w:w="960" w:type="dxa"/>
            <w:tcBorders>
              <w:top w:val="nil"/>
              <w:left w:val="nil"/>
              <w:bottom w:val="single" w:sz="4" w:space="0" w:color="auto"/>
              <w:right w:val="single" w:sz="4" w:space="0" w:color="auto"/>
            </w:tcBorders>
            <w:shd w:val="clear" w:color="auto" w:fill="auto"/>
            <w:noWrap/>
            <w:vAlign w:val="bottom"/>
            <w:hideMark/>
          </w:tcPr>
          <w:p w14:paraId="0D6BD097" w14:textId="77777777" w:rsidR="00952C83" w:rsidRPr="00952C83" w:rsidRDefault="00952C83" w:rsidP="00952C83">
            <w:pPr>
              <w:jc w:val="center"/>
              <w:rPr>
                <w:rFonts w:ascii="Arial" w:hAnsi="Arial" w:cs="Arial"/>
                <w:sz w:val="20"/>
              </w:rPr>
            </w:pPr>
            <w:r w:rsidRPr="00952C83">
              <w:rPr>
                <w:rFonts w:ascii="Arial" w:hAnsi="Arial" w:cs="Arial"/>
                <w:sz w:val="20"/>
              </w:rPr>
              <w:t>33,954</w:t>
            </w:r>
          </w:p>
        </w:tc>
        <w:tc>
          <w:tcPr>
            <w:tcW w:w="960" w:type="dxa"/>
            <w:tcBorders>
              <w:top w:val="nil"/>
              <w:left w:val="nil"/>
              <w:bottom w:val="single" w:sz="4" w:space="0" w:color="auto"/>
              <w:right w:val="single" w:sz="4" w:space="0" w:color="auto"/>
            </w:tcBorders>
            <w:shd w:val="clear" w:color="auto" w:fill="auto"/>
            <w:noWrap/>
            <w:vAlign w:val="bottom"/>
            <w:hideMark/>
          </w:tcPr>
          <w:p w14:paraId="7C2DDCE9"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80CF5C" w14:textId="77777777" w:rsidR="00952C83" w:rsidRPr="00952C83" w:rsidRDefault="00952C83" w:rsidP="00952C83">
            <w:pPr>
              <w:jc w:val="center"/>
              <w:rPr>
                <w:rFonts w:ascii="Arial" w:hAnsi="Arial" w:cs="Arial"/>
                <w:sz w:val="20"/>
              </w:rPr>
            </w:pPr>
            <w:r w:rsidRPr="00952C83">
              <w:rPr>
                <w:rFonts w:ascii="Arial" w:hAnsi="Arial" w:cs="Arial"/>
                <w:sz w:val="20"/>
              </w:rPr>
              <w:t>33,954</w:t>
            </w:r>
          </w:p>
        </w:tc>
        <w:tc>
          <w:tcPr>
            <w:tcW w:w="960" w:type="dxa"/>
            <w:tcBorders>
              <w:top w:val="nil"/>
              <w:left w:val="nil"/>
              <w:bottom w:val="single" w:sz="4" w:space="0" w:color="auto"/>
              <w:right w:val="single" w:sz="4" w:space="0" w:color="auto"/>
            </w:tcBorders>
            <w:shd w:val="clear" w:color="auto" w:fill="auto"/>
            <w:noWrap/>
            <w:vAlign w:val="bottom"/>
            <w:hideMark/>
          </w:tcPr>
          <w:p w14:paraId="169FA184" w14:textId="77777777" w:rsidR="00952C83" w:rsidRPr="00952C83" w:rsidRDefault="00952C83" w:rsidP="00952C83">
            <w:pPr>
              <w:jc w:val="center"/>
              <w:rPr>
                <w:rFonts w:ascii="Arial" w:hAnsi="Arial" w:cs="Arial"/>
                <w:sz w:val="20"/>
              </w:rPr>
            </w:pPr>
            <w:r w:rsidRPr="00952C83">
              <w:rPr>
                <w:rFonts w:ascii="Arial" w:hAnsi="Arial" w:cs="Arial"/>
                <w:sz w:val="20"/>
              </w:rPr>
              <w:t>34,746</w:t>
            </w:r>
          </w:p>
        </w:tc>
        <w:tc>
          <w:tcPr>
            <w:tcW w:w="960" w:type="dxa"/>
            <w:tcBorders>
              <w:top w:val="nil"/>
              <w:left w:val="nil"/>
              <w:bottom w:val="single" w:sz="4" w:space="0" w:color="auto"/>
              <w:right w:val="single" w:sz="4" w:space="0" w:color="auto"/>
            </w:tcBorders>
            <w:shd w:val="clear" w:color="auto" w:fill="auto"/>
            <w:noWrap/>
            <w:vAlign w:val="bottom"/>
            <w:hideMark/>
          </w:tcPr>
          <w:p w14:paraId="0503F510" w14:textId="77777777" w:rsidR="00952C83" w:rsidRPr="00952C83" w:rsidRDefault="00952C83" w:rsidP="00952C83">
            <w:pPr>
              <w:jc w:val="center"/>
              <w:rPr>
                <w:rFonts w:ascii="Arial" w:hAnsi="Arial" w:cs="Arial"/>
                <w:sz w:val="20"/>
              </w:rPr>
            </w:pPr>
            <w:r w:rsidRPr="00952C83">
              <w:rPr>
                <w:rFonts w:ascii="Arial" w:hAnsi="Arial" w:cs="Arial"/>
                <w:sz w:val="20"/>
              </w:rPr>
              <w:t>34,746</w:t>
            </w:r>
          </w:p>
        </w:tc>
        <w:tc>
          <w:tcPr>
            <w:tcW w:w="960" w:type="dxa"/>
            <w:tcBorders>
              <w:top w:val="nil"/>
              <w:left w:val="nil"/>
              <w:bottom w:val="single" w:sz="4" w:space="0" w:color="auto"/>
              <w:right w:val="single" w:sz="4" w:space="0" w:color="auto"/>
            </w:tcBorders>
            <w:shd w:val="clear" w:color="auto" w:fill="auto"/>
            <w:noWrap/>
            <w:vAlign w:val="bottom"/>
            <w:hideMark/>
          </w:tcPr>
          <w:p w14:paraId="03DD0B75" w14:textId="77777777" w:rsidR="00952C83" w:rsidRPr="00952C83" w:rsidRDefault="00952C83" w:rsidP="00952C83">
            <w:pPr>
              <w:jc w:val="center"/>
              <w:rPr>
                <w:rFonts w:ascii="Arial" w:hAnsi="Arial" w:cs="Arial"/>
                <w:b/>
                <w:bCs/>
                <w:sz w:val="20"/>
              </w:rPr>
            </w:pPr>
            <w:r w:rsidRPr="00952C83">
              <w:rPr>
                <w:rFonts w:ascii="Arial" w:hAnsi="Arial" w:cs="Arial"/>
                <w:b/>
                <w:bCs/>
                <w:sz w:val="20"/>
              </w:rPr>
              <w:t>2.3%</w:t>
            </w:r>
          </w:p>
        </w:tc>
      </w:tr>
      <w:tr w:rsidR="00952C83" w:rsidRPr="00952C83" w14:paraId="5DA45E91"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F96EC9F" w14:textId="77777777" w:rsidR="00952C83" w:rsidRPr="00952C83" w:rsidRDefault="00952C83" w:rsidP="00952C83">
            <w:pPr>
              <w:rPr>
                <w:rFonts w:ascii="Arial" w:hAnsi="Arial" w:cs="Arial"/>
                <w:sz w:val="20"/>
              </w:rPr>
            </w:pPr>
            <w:r w:rsidRPr="00952C83">
              <w:rPr>
                <w:rFonts w:ascii="Arial" w:hAnsi="Arial" w:cs="Arial"/>
                <w:sz w:val="20"/>
              </w:rPr>
              <w:t>610 5410 Arms Library</w:t>
            </w:r>
          </w:p>
        </w:tc>
        <w:tc>
          <w:tcPr>
            <w:tcW w:w="960" w:type="dxa"/>
            <w:tcBorders>
              <w:top w:val="nil"/>
              <w:left w:val="nil"/>
              <w:bottom w:val="single" w:sz="4" w:space="0" w:color="auto"/>
              <w:right w:val="single" w:sz="4" w:space="0" w:color="auto"/>
            </w:tcBorders>
            <w:shd w:val="clear" w:color="auto" w:fill="auto"/>
            <w:noWrap/>
            <w:vAlign w:val="bottom"/>
            <w:hideMark/>
          </w:tcPr>
          <w:p w14:paraId="3C0086E6" w14:textId="77777777" w:rsidR="00952C83" w:rsidRPr="00952C83" w:rsidRDefault="00952C83" w:rsidP="00952C83">
            <w:pPr>
              <w:jc w:val="center"/>
              <w:rPr>
                <w:rFonts w:ascii="Arial" w:hAnsi="Arial" w:cs="Arial"/>
                <w:sz w:val="20"/>
              </w:rPr>
            </w:pPr>
            <w:r w:rsidRPr="00952C83">
              <w:rPr>
                <w:rFonts w:ascii="Arial" w:hAnsi="Arial" w:cs="Arial"/>
                <w:sz w:val="20"/>
              </w:rPr>
              <w:t>32,970</w:t>
            </w:r>
          </w:p>
        </w:tc>
        <w:tc>
          <w:tcPr>
            <w:tcW w:w="960" w:type="dxa"/>
            <w:tcBorders>
              <w:top w:val="nil"/>
              <w:left w:val="nil"/>
              <w:bottom w:val="single" w:sz="4" w:space="0" w:color="auto"/>
              <w:right w:val="single" w:sz="4" w:space="0" w:color="auto"/>
            </w:tcBorders>
            <w:shd w:val="clear" w:color="auto" w:fill="auto"/>
            <w:noWrap/>
            <w:vAlign w:val="bottom"/>
            <w:hideMark/>
          </w:tcPr>
          <w:p w14:paraId="7B43F80C"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8FE409" w14:textId="77777777" w:rsidR="00952C83" w:rsidRPr="00952C83" w:rsidRDefault="00952C83" w:rsidP="00952C83">
            <w:pPr>
              <w:jc w:val="center"/>
              <w:rPr>
                <w:rFonts w:ascii="Arial" w:hAnsi="Arial" w:cs="Arial"/>
                <w:sz w:val="20"/>
              </w:rPr>
            </w:pPr>
            <w:r w:rsidRPr="00952C83">
              <w:rPr>
                <w:rFonts w:ascii="Arial" w:hAnsi="Arial" w:cs="Arial"/>
                <w:sz w:val="20"/>
              </w:rPr>
              <w:t>32,970</w:t>
            </w:r>
          </w:p>
        </w:tc>
        <w:tc>
          <w:tcPr>
            <w:tcW w:w="960" w:type="dxa"/>
            <w:tcBorders>
              <w:top w:val="nil"/>
              <w:left w:val="nil"/>
              <w:bottom w:val="single" w:sz="4" w:space="0" w:color="auto"/>
              <w:right w:val="single" w:sz="4" w:space="0" w:color="auto"/>
            </w:tcBorders>
            <w:shd w:val="clear" w:color="auto" w:fill="auto"/>
            <w:noWrap/>
            <w:vAlign w:val="bottom"/>
            <w:hideMark/>
          </w:tcPr>
          <w:p w14:paraId="202C1AE4" w14:textId="77777777" w:rsidR="00952C83" w:rsidRPr="00952C83" w:rsidRDefault="00952C83" w:rsidP="00952C83">
            <w:pPr>
              <w:jc w:val="center"/>
              <w:rPr>
                <w:rFonts w:ascii="Arial" w:hAnsi="Arial" w:cs="Arial"/>
                <w:sz w:val="20"/>
              </w:rPr>
            </w:pPr>
            <w:r w:rsidRPr="00952C83">
              <w:rPr>
                <w:rFonts w:ascii="Arial" w:hAnsi="Arial" w:cs="Arial"/>
                <w:sz w:val="20"/>
              </w:rPr>
              <w:t>34,289</w:t>
            </w:r>
          </w:p>
        </w:tc>
        <w:tc>
          <w:tcPr>
            <w:tcW w:w="960" w:type="dxa"/>
            <w:tcBorders>
              <w:top w:val="nil"/>
              <w:left w:val="nil"/>
              <w:bottom w:val="single" w:sz="4" w:space="0" w:color="auto"/>
              <w:right w:val="single" w:sz="4" w:space="0" w:color="auto"/>
            </w:tcBorders>
            <w:shd w:val="clear" w:color="auto" w:fill="auto"/>
            <w:noWrap/>
            <w:vAlign w:val="bottom"/>
            <w:hideMark/>
          </w:tcPr>
          <w:p w14:paraId="57106CC7" w14:textId="77777777" w:rsidR="00952C83" w:rsidRPr="00952C83" w:rsidRDefault="00952C83" w:rsidP="00952C83">
            <w:pPr>
              <w:jc w:val="center"/>
              <w:rPr>
                <w:rFonts w:ascii="Arial" w:hAnsi="Arial" w:cs="Arial"/>
                <w:sz w:val="20"/>
              </w:rPr>
            </w:pPr>
            <w:r w:rsidRPr="00952C83">
              <w:rPr>
                <w:rFonts w:ascii="Arial" w:hAnsi="Arial" w:cs="Arial"/>
                <w:sz w:val="20"/>
              </w:rPr>
              <w:t>34,289</w:t>
            </w:r>
          </w:p>
        </w:tc>
        <w:tc>
          <w:tcPr>
            <w:tcW w:w="960" w:type="dxa"/>
            <w:tcBorders>
              <w:top w:val="nil"/>
              <w:left w:val="nil"/>
              <w:bottom w:val="single" w:sz="4" w:space="0" w:color="auto"/>
              <w:right w:val="single" w:sz="4" w:space="0" w:color="auto"/>
            </w:tcBorders>
            <w:shd w:val="clear" w:color="auto" w:fill="auto"/>
            <w:noWrap/>
            <w:vAlign w:val="bottom"/>
            <w:hideMark/>
          </w:tcPr>
          <w:p w14:paraId="2C29E0DE" w14:textId="77777777" w:rsidR="00952C83" w:rsidRPr="00952C83" w:rsidRDefault="00952C83" w:rsidP="00952C83">
            <w:pPr>
              <w:jc w:val="center"/>
              <w:rPr>
                <w:rFonts w:ascii="Arial" w:hAnsi="Arial" w:cs="Arial"/>
                <w:b/>
                <w:bCs/>
                <w:sz w:val="20"/>
              </w:rPr>
            </w:pPr>
            <w:r w:rsidRPr="00952C83">
              <w:rPr>
                <w:rFonts w:ascii="Arial" w:hAnsi="Arial" w:cs="Arial"/>
                <w:b/>
                <w:bCs/>
                <w:sz w:val="20"/>
              </w:rPr>
              <w:t>4.0%</w:t>
            </w:r>
          </w:p>
        </w:tc>
      </w:tr>
      <w:tr w:rsidR="00952C83" w:rsidRPr="00952C83" w14:paraId="30CF9F5A"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5CCCA2E" w14:textId="77777777" w:rsidR="00952C83" w:rsidRPr="00952C83" w:rsidRDefault="00952C83" w:rsidP="00952C83">
            <w:pPr>
              <w:rPr>
                <w:rFonts w:ascii="Arial" w:hAnsi="Arial" w:cs="Arial"/>
                <w:sz w:val="20"/>
              </w:rPr>
            </w:pPr>
            <w:r w:rsidRPr="00952C83">
              <w:rPr>
                <w:rFonts w:ascii="Arial" w:hAnsi="Arial" w:cs="Arial"/>
                <w:sz w:val="20"/>
              </w:rPr>
              <w:t>610 5420 Pratt Building Maintenance</w:t>
            </w:r>
          </w:p>
        </w:tc>
        <w:tc>
          <w:tcPr>
            <w:tcW w:w="960" w:type="dxa"/>
            <w:tcBorders>
              <w:top w:val="nil"/>
              <w:left w:val="nil"/>
              <w:bottom w:val="single" w:sz="4" w:space="0" w:color="auto"/>
              <w:right w:val="single" w:sz="4" w:space="0" w:color="auto"/>
            </w:tcBorders>
            <w:shd w:val="clear" w:color="auto" w:fill="auto"/>
            <w:noWrap/>
            <w:vAlign w:val="bottom"/>
            <w:hideMark/>
          </w:tcPr>
          <w:p w14:paraId="1C74F099" w14:textId="77777777" w:rsidR="00952C83" w:rsidRPr="00952C83" w:rsidRDefault="00952C83" w:rsidP="00952C83">
            <w:pPr>
              <w:jc w:val="center"/>
              <w:rPr>
                <w:rFonts w:ascii="Arial" w:hAnsi="Arial" w:cs="Arial"/>
                <w:sz w:val="20"/>
              </w:rPr>
            </w:pPr>
            <w:r w:rsidRPr="00952C83">
              <w:rPr>
                <w:rFonts w:ascii="Arial" w:hAnsi="Arial" w:cs="Arial"/>
                <w:sz w:val="20"/>
              </w:rPr>
              <w:t>862</w:t>
            </w:r>
          </w:p>
        </w:tc>
        <w:tc>
          <w:tcPr>
            <w:tcW w:w="960" w:type="dxa"/>
            <w:tcBorders>
              <w:top w:val="nil"/>
              <w:left w:val="nil"/>
              <w:bottom w:val="single" w:sz="4" w:space="0" w:color="auto"/>
              <w:right w:val="single" w:sz="4" w:space="0" w:color="auto"/>
            </w:tcBorders>
            <w:shd w:val="clear" w:color="auto" w:fill="auto"/>
            <w:noWrap/>
            <w:vAlign w:val="bottom"/>
            <w:hideMark/>
          </w:tcPr>
          <w:p w14:paraId="4D3EE5AA"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0FD7A90" w14:textId="77777777" w:rsidR="00952C83" w:rsidRPr="00952C83" w:rsidRDefault="00952C83" w:rsidP="00952C83">
            <w:pPr>
              <w:jc w:val="center"/>
              <w:rPr>
                <w:rFonts w:ascii="Arial" w:hAnsi="Arial" w:cs="Arial"/>
                <w:sz w:val="20"/>
              </w:rPr>
            </w:pPr>
            <w:r w:rsidRPr="00952C83">
              <w:rPr>
                <w:rFonts w:ascii="Arial" w:hAnsi="Arial" w:cs="Arial"/>
                <w:sz w:val="20"/>
              </w:rPr>
              <w:t>862</w:t>
            </w:r>
          </w:p>
        </w:tc>
        <w:tc>
          <w:tcPr>
            <w:tcW w:w="960" w:type="dxa"/>
            <w:tcBorders>
              <w:top w:val="nil"/>
              <w:left w:val="nil"/>
              <w:bottom w:val="single" w:sz="4" w:space="0" w:color="auto"/>
              <w:right w:val="single" w:sz="4" w:space="0" w:color="auto"/>
            </w:tcBorders>
            <w:shd w:val="clear" w:color="auto" w:fill="auto"/>
            <w:noWrap/>
            <w:vAlign w:val="bottom"/>
            <w:hideMark/>
          </w:tcPr>
          <w:p w14:paraId="17538496" w14:textId="77777777" w:rsidR="00952C83" w:rsidRPr="00952C83" w:rsidRDefault="00952C83" w:rsidP="00952C83">
            <w:pPr>
              <w:jc w:val="center"/>
              <w:rPr>
                <w:rFonts w:ascii="Arial" w:hAnsi="Arial" w:cs="Arial"/>
                <w:sz w:val="20"/>
              </w:rPr>
            </w:pPr>
            <w:r w:rsidRPr="00952C83">
              <w:rPr>
                <w:rFonts w:ascii="Arial" w:hAnsi="Arial" w:cs="Arial"/>
                <w:sz w:val="20"/>
              </w:rPr>
              <w:t>883</w:t>
            </w:r>
          </w:p>
        </w:tc>
        <w:tc>
          <w:tcPr>
            <w:tcW w:w="960" w:type="dxa"/>
            <w:tcBorders>
              <w:top w:val="nil"/>
              <w:left w:val="nil"/>
              <w:bottom w:val="single" w:sz="4" w:space="0" w:color="auto"/>
              <w:right w:val="single" w:sz="4" w:space="0" w:color="auto"/>
            </w:tcBorders>
            <w:shd w:val="clear" w:color="auto" w:fill="auto"/>
            <w:noWrap/>
            <w:vAlign w:val="bottom"/>
            <w:hideMark/>
          </w:tcPr>
          <w:p w14:paraId="7A1230A7" w14:textId="77777777" w:rsidR="00952C83" w:rsidRPr="00952C83" w:rsidRDefault="00952C83" w:rsidP="00952C83">
            <w:pPr>
              <w:jc w:val="center"/>
              <w:rPr>
                <w:rFonts w:ascii="Arial" w:hAnsi="Arial" w:cs="Arial"/>
                <w:sz w:val="20"/>
              </w:rPr>
            </w:pPr>
            <w:r w:rsidRPr="00952C83">
              <w:rPr>
                <w:rFonts w:ascii="Arial" w:hAnsi="Arial" w:cs="Arial"/>
                <w:sz w:val="20"/>
              </w:rPr>
              <w:t>883</w:t>
            </w:r>
          </w:p>
        </w:tc>
        <w:tc>
          <w:tcPr>
            <w:tcW w:w="960" w:type="dxa"/>
            <w:tcBorders>
              <w:top w:val="nil"/>
              <w:left w:val="nil"/>
              <w:bottom w:val="single" w:sz="4" w:space="0" w:color="auto"/>
              <w:right w:val="single" w:sz="4" w:space="0" w:color="auto"/>
            </w:tcBorders>
            <w:shd w:val="clear" w:color="auto" w:fill="auto"/>
            <w:noWrap/>
            <w:vAlign w:val="bottom"/>
            <w:hideMark/>
          </w:tcPr>
          <w:p w14:paraId="26E16AEC" w14:textId="77777777" w:rsidR="00952C83" w:rsidRPr="00952C83" w:rsidRDefault="00952C83" w:rsidP="00952C83">
            <w:pPr>
              <w:jc w:val="center"/>
              <w:rPr>
                <w:rFonts w:ascii="Arial" w:hAnsi="Arial" w:cs="Arial"/>
                <w:b/>
                <w:bCs/>
                <w:sz w:val="20"/>
              </w:rPr>
            </w:pPr>
            <w:r w:rsidRPr="00952C83">
              <w:rPr>
                <w:rFonts w:ascii="Arial" w:hAnsi="Arial" w:cs="Arial"/>
                <w:b/>
                <w:bCs/>
                <w:sz w:val="20"/>
              </w:rPr>
              <w:t>2.4%</w:t>
            </w:r>
          </w:p>
        </w:tc>
      </w:tr>
      <w:tr w:rsidR="00952C83" w:rsidRPr="00952C83" w14:paraId="675B54C8"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820FB57" w14:textId="77777777" w:rsidR="00952C83" w:rsidRPr="00952C83" w:rsidRDefault="00952C83" w:rsidP="00952C83">
            <w:pPr>
              <w:rPr>
                <w:rFonts w:ascii="Arial" w:hAnsi="Arial" w:cs="Arial"/>
                <w:sz w:val="20"/>
              </w:rPr>
            </w:pPr>
            <w:r w:rsidRPr="00952C83">
              <w:rPr>
                <w:rFonts w:ascii="Arial" w:hAnsi="Arial" w:cs="Arial"/>
                <w:sz w:val="20"/>
              </w:rPr>
              <w:t>692 5400 Memorial Day</w:t>
            </w:r>
          </w:p>
        </w:tc>
        <w:tc>
          <w:tcPr>
            <w:tcW w:w="960" w:type="dxa"/>
            <w:tcBorders>
              <w:top w:val="nil"/>
              <w:left w:val="nil"/>
              <w:bottom w:val="single" w:sz="4" w:space="0" w:color="auto"/>
              <w:right w:val="single" w:sz="4" w:space="0" w:color="auto"/>
            </w:tcBorders>
            <w:shd w:val="clear" w:color="auto" w:fill="auto"/>
            <w:noWrap/>
            <w:vAlign w:val="bottom"/>
            <w:hideMark/>
          </w:tcPr>
          <w:p w14:paraId="14570290" w14:textId="77777777" w:rsidR="00952C83" w:rsidRPr="00952C83" w:rsidRDefault="00952C83" w:rsidP="00952C83">
            <w:pPr>
              <w:jc w:val="center"/>
              <w:rPr>
                <w:rFonts w:ascii="Arial" w:hAnsi="Arial" w:cs="Arial"/>
                <w:sz w:val="20"/>
              </w:rPr>
            </w:pPr>
            <w:r w:rsidRPr="00952C83">
              <w:rPr>
                <w:rFonts w:ascii="Arial" w:hAnsi="Arial" w:cs="Arial"/>
                <w:sz w:val="20"/>
              </w:rPr>
              <w:t>850</w:t>
            </w:r>
          </w:p>
        </w:tc>
        <w:tc>
          <w:tcPr>
            <w:tcW w:w="960" w:type="dxa"/>
            <w:tcBorders>
              <w:top w:val="nil"/>
              <w:left w:val="nil"/>
              <w:bottom w:val="single" w:sz="4" w:space="0" w:color="auto"/>
              <w:right w:val="single" w:sz="4" w:space="0" w:color="auto"/>
            </w:tcBorders>
            <w:shd w:val="clear" w:color="auto" w:fill="auto"/>
            <w:noWrap/>
            <w:vAlign w:val="bottom"/>
            <w:hideMark/>
          </w:tcPr>
          <w:p w14:paraId="690A0C80" w14:textId="77777777" w:rsidR="00952C83" w:rsidRPr="00952C83" w:rsidRDefault="00952C83" w:rsidP="00952C83">
            <w:pPr>
              <w:jc w:val="cente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8E8190" w14:textId="77777777" w:rsidR="00952C83" w:rsidRPr="00952C83" w:rsidRDefault="00952C83" w:rsidP="00952C83">
            <w:pPr>
              <w:jc w:val="center"/>
              <w:rPr>
                <w:rFonts w:ascii="Arial" w:hAnsi="Arial" w:cs="Arial"/>
                <w:sz w:val="20"/>
              </w:rPr>
            </w:pPr>
            <w:r w:rsidRPr="00952C83">
              <w:rPr>
                <w:rFonts w:ascii="Arial" w:hAnsi="Arial" w:cs="Arial"/>
                <w:sz w:val="20"/>
              </w:rPr>
              <w:t>850</w:t>
            </w:r>
          </w:p>
        </w:tc>
        <w:tc>
          <w:tcPr>
            <w:tcW w:w="960" w:type="dxa"/>
            <w:tcBorders>
              <w:top w:val="nil"/>
              <w:left w:val="nil"/>
              <w:bottom w:val="single" w:sz="4" w:space="0" w:color="auto"/>
              <w:right w:val="single" w:sz="4" w:space="0" w:color="auto"/>
            </w:tcBorders>
            <w:shd w:val="clear" w:color="auto" w:fill="auto"/>
            <w:noWrap/>
            <w:vAlign w:val="bottom"/>
            <w:hideMark/>
          </w:tcPr>
          <w:p w14:paraId="130D3CD8" w14:textId="77777777" w:rsidR="00952C83" w:rsidRPr="00952C83" w:rsidRDefault="00952C83" w:rsidP="00952C83">
            <w:pPr>
              <w:jc w:val="center"/>
              <w:rPr>
                <w:rFonts w:ascii="Arial" w:hAnsi="Arial" w:cs="Arial"/>
                <w:sz w:val="20"/>
              </w:rPr>
            </w:pPr>
            <w:r w:rsidRPr="00952C83">
              <w:rPr>
                <w:rFonts w:ascii="Arial" w:hAnsi="Arial" w:cs="Arial"/>
                <w:sz w:val="20"/>
              </w:rPr>
              <w:t>850</w:t>
            </w:r>
          </w:p>
        </w:tc>
        <w:tc>
          <w:tcPr>
            <w:tcW w:w="960" w:type="dxa"/>
            <w:tcBorders>
              <w:top w:val="nil"/>
              <w:left w:val="nil"/>
              <w:bottom w:val="single" w:sz="4" w:space="0" w:color="auto"/>
              <w:right w:val="single" w:sz="4" w:space="0" w:color="auto"/>
            </w:tcBorders>
            <w:shd w:val="clear" w:color="auto" w:fill="auto"/>
            <w:noWrap/>
            <w:vAlign w:val="bottom"/>
            <w:hideMark/>
          </w:tcPr>
          <w:p w14:paraId="7DE3E18A" w14:textId="77777777" w:rsidR="00952C83" w:rsidRPr="00952C83" w:rsidRDefault="00952C83" w:rsidP="00952C83">
            <w:pPr>
              <w:jc w:val="center"/>
              <w:rPr>
                <w:rFonts w:ascii="Arial" w:hAnsi="Arial" w:cs="Arial"/>
                <w:sz w:val="20"/>
              </w:rPr>
            </w:pPr>
            <w:r w:rsidRPr="00952C83">
              <w:rPr>
                <w:rFonts w:ascii="Arial" w:hAnsi="Arial" w:cs="Arial"/>
                <w:sz w:val="20"/>
              </w:rPr>
              <w:t>850</w:t>
            </w:r>
          </w:p>
        </w:tc>
        <w:tc>
          <w:tcPr>
            <w:tcW w:w="960" w:type="dxa"/>
            <w:tcBorders>
              <w:top w:val="nil"/>
              <w:left w:val="nil"/>
              <w:bottom w:val="single" w:sz="4" w:space="0" w:color="auto"/>
              <w:right w:val="single" w:sz="4" w:space="0" w:color="auto"/>
            </w:tcBorders>
            <w:shd w:val="clear" w:color="auto" w:fill="auto"/>
            <w:noWrap/>
            <w:vAlign w:val="bottom"/>
            <w:hideMark/>
          </w:tcPr>
          <w:p w14:paraId="2A505861" w14:textId="77777777" w:rsidR="00952C83" w:rsidRPr="00952C83" w:rsidRDefault="00952C83" w:rsidP="00952C83">
            <w:pPr>
              <w:jc w:val="center"/>
              <w:rPr>
                <w:rFonts w:ascii="Arial" w:hAnsi="Arial" w:cs="Arial"/>
                <w:b/>
                <w:bCs/>
                <w:sz w:val="20"/>
              </w:rPr>
            </w:pPr>
            <w:r w:rsidRPr="00952C83">
              <w:rPr>
                <w:rFonts w:ascii="Arial" w:hAnsi="Arial" w:cs="Arial"/>
                <w:b/>
                <w:bCs/>
                <w:sz w:val="20"/>
              </w:rPr>
              <w:t>0.0%</w:t>
            </w:r>
          </w:p>
        </w:tc>
      </w:tr>
      <w:tr w:rsidR="00952C83" w:rsidRPr="00952C83" w14:paraId="1AD084FD" w14:textId="77777777" w:rsidTr="00952C83">
        <w:trPr>
          <w:trHeight w:val="255"/>
        </w:trPr>
        <w:tc>
          <w:tcPr>
            <w:tcW w:w="3889" w:type="dxa"/>
            <w:tcBorders>
              <w:top w:val="nil"/>
              <w:left w:val="nil"/>
              <w:bottom w:val="nil"/>
              <w:right w:val="nil"/>
            </w:tcBorders>
            <w:shd w:val="clear" w:color="auto" w:fill="auto"/>
            <w:noWrap/>
            <w:vAlign w:val="bottom"/>
            <w:hideMark/>
          </w:tcPr>
          <w:p w14:paraId="35D06ACD" w14:textId="77777777" w:rsidR="00952C83" w:rsidRPr="00952C83" w:rsidRDefault="00952C83" w:rsidP="00952C83">
            <w:pPr>
              <w:jc w:val="center"/>
              <w:rPr>
                <w:rFonts w:ascii="Arial" w:hAnsi="Arial" w:cs="Arial"/>
                <w:b/>
                <w:bCs/>
                <w:sz w:val="20"/>
              </w:rPr>
            </w:pPr>
          </w:p>
        </w:tc>
        <w:tc>
          <w:tcPr>
            <w:tcW w:w="960" w:type="dxa"/>
            <w:tcBorders>
              <w:top w:val="nil"/>
              <w:left w:val="nil"/>
              <w:bottom w:val="nil"/>
              <w:right w:val="nil"/>
            </w:tcBorders>
            <w:shd w:val="clear" w:color="auto" w:fill="auto"/>
            <w:noWrap/>
            <w:vAlign w:val="bottom"/>
            <w:hideMark/>
          </w:tcPr>
          <w:p w14:paraId="179E14C4"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268F51F6"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63480B07"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5DDC0261"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5C542039"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22651482" w14:textId="77777777" w:rsidR="00952C83" w:rsidRPr="00952C83" w:rsidRDefault="00952C83" w:rsidP="00952C83">
            <w:pPr>
              <w:rPr>
                <w:sz w:val="20"/>
              </w:rPr>
            </w:pPr>
          </w:p>
        </w:tc>
      </w:tr>
      <w:tr w:rsidR="00952C83" w:rsidRPr="00952C83" w14:paraId="195FF37C" w14:textId="77777777" w:rsidTr="00952C83">
        <w:trPr>
          <w:trHeight w:val="255"/>
        </w:trPr>
        <w:tc>
          <w:tcPr>
            <w:tcW w:w="3889" w:type="dxa"/>
            <w:tcBorders>
              <w:top w:val="nil"/>
              <w:left w:val="nil"/>
              <w:bottom w:val="nil"/>
              <w:right w:val="nil"/>
            </w:tcBorders>
            <w:shd w:val="clear" w:color="auto" w:fill="auto"/>
            <w:noWrap/>
            <w:vAlign w:val="bottom"/>
            <w:hideMark/>
          </w:tcPr>
          <w:p w14:paraId="4C8A9582"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7B966D85"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54F48A97"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4475A5B0"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70621AD0" w14:textId="77777777" w:rsidR="00952C83" w:rsidRPr="00952C83" w:rsidRDefault="00952C83" w:rsidP="00952C83">
            <w:pPr>
              <w:rPr>
                <w:sz w:val="20"/>
              </w:rPr>
            </w:pPr>
          </w:p>
        </w:tc>
        <w:tc>
          <w:tcPr>
            <w:tcW w:w="1920" w:type="dxa"/>
            <w:gridSpan w:val="2"/>
            <w:tcBorders>
              <w:top w:val="nil"/>
              <w:left w:val="nil"/>
              <w:bottom w:val="nil"/>
              <w:right w:val="nil"/>
            </w:tcBorders>
            <w:shd w:val="clear" w:color="auto" w:fill="auto"/>
            <w:noWrap/>
            <w:vAlign w:val="bottom"/>
            <w:hideMark/>
          </w:tcPr>
          <w:p w14:paraId="7EABA182" w14:textId="77777777" w:rsidR="00952C83" w:rsidRPr="00952C83" w:rsidRDefault="00952C83" w:rsidP="00952C83">
            <w:pPr>
              <w:rPr>
                <w:rFonts w:ascii="Arial" w:hAnsi="Arial" w:cs="Arial"/>
                <w:b/>
                <w:bCs/>
                <w:color w:val="FF0000"/>
                <w:sz w:val="20"/>
              </w:rPr>
            </w:pPr>
          </w:p>
        </w:tc>
      </w:tr>
      <w:tr w:rsidR="00952C83" w:rsidRPr="00952C83" w14:paraId="105D3FE0" w14:textId="77777777" w:rsidTr="00952C83">
        <w:trPr>
          <w:trHeight w:val="255"/>
        </w:trPr>
        <w:tc>
          <w:tcPr>
            <w:tcW w:w="3889" w:type="dxa"/>
            <w:tcBorders>
              <w:top w:val="nil"/>
              <w:left w:val="nil"/>
              <w:bottom w:val="nil"/>
              <w:right w:val="nil"/>
            </w:tcBorders>
            <w:shd w:val="clear" w:color="auto" w:fill="auto"/>
            <w:noWrap/>
            <w:vAlign w:val="bottom"/>
            <w:hideMark/>
          </w:tcPr>
          <w:p w14:paraId="110CAE3F" w14:textId="77777777" w:rsidR="00952C83" w:rsidRPr="00952C83" w:rsidRDefault="00952C83" w:rsidP="00952C83">
            <w:pPr>
              <w:rPr>
                <w:rFonts w:ascii="Arial" w:hAnsi="Arial" w:cs="Arial"/>
                <w:b/>
                <w:bCs/>
                <w:color w:val="FF0000"/>
                <w:sz w:val="20"/>
              </w:rPr>
            </w:pPr>
          </w:p>
        </w:tc>
        <w:tc>
          <w:tcPr>
            <w:tcW w:w="960" w:type="dxa"/>
            <w:tcBorders>
              <w:top w:val="nil"/>
              <w:left w:val="nil"/>
              <w:bottom w:val="nil"/>
              <w:right w:val="nil"/>
            </w:tcBorders>
            <w:shd w:val="clear" w:color="auto" w:fill="auto"/>
            <w:noWrap/>
            <w:vAlign w:val="bottom"/>
            <w:hideMark/>
          </w:tcPr>
          <w:p w14:paraId="2E856454"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4E66C242"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57372C5A"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7AAD5262"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663E63B3"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0283ABAA" w14:textId="77777777" w:rsidR="00952C83" w:rsidRPr="00952C83" w:rsidRDefault="00952C83" w:rsidP="00952C83">
            <w:pPr>
              <w:rPr>
                <w:sz w:val="20"/>
              </w:rPr>
            </w:pPr>
          </w:p>
        </w:tc>
      </w:tr>
      <w:tr w:rsidR="00952C83" w:rsidRPr="00952C83" w14:paraId="1BE8A8F0" w14:textId="77777777" w:rsidTr="00952C83">
        <w:trPr>
          <w:trHeight w:val="255"/>
        </w:trPr>
        <w:tc>
          <w:tcPr>
            <w:tcW w:w="3889" w:type="dxa"/>
            <w:tcBorders>
              <w:top w:val="nil"/>
              <w:left w:val="nil"/>
              <w:bottom w:val="nil"/>
              <w:right w:val="nil"/>
            </w:tcBorders>
            <w:shd w:val="clear" w:color="auto" w:fill="auto"/>
            <w:noWrap/>
            <w:vAlign w:val="bottom"/>
            <w:hideMark/>
          </w:tcPr>
          <w:p w14:paraId="646820CF"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09BF8B08"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14455F9E"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4471DC3B"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5F1AA73D"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1C8EA6E7"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27A5BA4B" w14:textId="77777777" w:rsidR="00952C83" w:rsidRPr="00952C83" w:rsidRDefault="00952C83" w:rsidP="00952C83">
            <w:pPr>
              <w:rPr>
                <w:sz w:val="20"/>
              </w:rPr>
            </w:pPr>
          </w:p>
        </w:tc>
      </w:tr>
      <w:tr w:rsidR="00952C83" w:rsidRPr="00952C83" w14:paraId="0BF3F6AC" w14:textId="77777777" w:rsidTr="00952C83">
        <w:trPr>
          <w:trHeight w:val="255"/>
        </w:trPr>
        <w:tc>
          <w:tcPr>
            <w:tcW w:w="3889" w:type="dxa"/>
            <w:tcBorders>
              <w:top w:val="nil"/>
              <w:left w:val="nil"/>
              <w:bottom w:val="nil"/>
              <w:right w:val="nil"/>
            </w:tcBorders>
            <w:shd w:val="clear" w:color="auto" w:fill="auto"/>
            <w:noWrap/>
            <w:vAlign w:val="bottom"/>
            <w:hideMark/>
          </w:tcPr>
          <w:p w14:paraId="47A5C2EC"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3D33B95E"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045B18A1"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35CC84EC"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02142090"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5931EB15"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6B147C5D" w14:textId="77777777" w:rsidR="00952C83" w:rsidRPr="00952C83" w:rsidRDefault="00952C83" w:rsidP="00952C83">
            <w:pPr>
              <w:rPr>
                <w:sz w:val="20"/>
              </w:rPr>
            </w:pPr>
          </w:p>
        </w:tc>
      </w:tr>
      <w:tr w:rsidR="00952C83" w:rsidRPr="00952C83" w14:paraId="399164EF" w14:textId="77777777" w:rsidTr="00952C83">
        <w:trPr>
          <w:trHeight w:val="255"/>
        </w:trPr>
        <w:tc>
          <w:tcPr>
            <w:tcW w:w="3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AD3C4" w14:textId="77777777" w:rsidR="00952C83" w:rsidRPr="00952C83" w:rsidRDefault="00952C83" w:rsidP="00952C83">
            <w:pPr>
              <w:rPr>
                <w:rFonts w:ascii="Arial" w:hAnsi="Arial" w:cs="Arial"/>
                <w:sz w:val="20"/>
              </w:rPr>
            </w:pPr>
            <w:r w:rsidRPr="00952C83">
              <w:rPr>
                <w:rFonts w:ascii="Arial" w:hAnsi="Arial" w:cs="Arial"/>
                <w:sz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AAD148" w14:textId="77777777" w:rsidR="00952C83" w:rsidRPr="00952C83" w:rsidRDefault="00952C83" w:rsidP="00952C83">
            <w:pPr>
              <w:jc w:val="center"/>
              <w:rPr>
                <w:rFonts w:ascii="Arial" w:hAnsi="Arial" w:cs="Arial"/>
                <w:b/>
                <w:bCs/>
                <w:sz w:val="20"/>
              </w:rPr>
            </w:pPr>
            <w:r w:rsidRPr="00952C83">
              <w:rPr>
                <w:rFonts w:ascii="Arial" w:hAnsi="Arial" w:cs="Arial"/>
                <w:b/>
                <w:bCs/>
                <w:sz w:val="20"/>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2B9125" w14:textId="77777777" w:rsidR="00952C83" w:rsidRPr="00952C83" w:rsidRDefault="00952C83" w:rsidP="00952C83">
            <w:pPr>
              <w:jc w:val="center"/>
              <w:rPr>
                <w:rFonts w:ascii="Arial" w:hAnsi="Arial" w:cs="Arial"/>
                <w:b/>
                <w:bCs/>
                <w:sz w:val="20"/>
              </w:rPr>
            </w:pPr>
            <w:r w:rsidRPr="00952C83">
              <w:rPr>
                <w:rFonts w:ascii="Arial" w:hAnsi="Arial" w:cs="Arial"/>
                <w:b/>
                <w:bCs/>
                <w:sz w:val="20"/>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6C180C" w14:textId="77777777" w:rsidR="00952C83" w:rsidRPr="00952C83" w:rsidRDefault="00952C83" w:rsidP="00952C83">
            <w:pPr>
              <w:jc w:val="center"/>
              <w:rPr>
                <w:rFonts w:ascii="Arial" w:hAnsi="Arial" w:cs="Arial"/>
                <w:b/>
                <w:bCs/>
                <w:sz w:val="20"/>
              </w:rPr>
            </w:pPr>
            <w:r w:rsidRPr="00952C83">
              <w:rPr>
                <w:rFonts w:ascii="Arial" w:hAnsi="Arial" w:cs="Arial"/>
                <w:b/>
                <w:bCs/>
                <w:sz w:val="20"/>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E37BE0" w14:textId="77777777" w:rsidR="00952C83" w:rsidRPr="00952C83" w:rsidRDefault="00952C83" w:rsidP="00952C83">
            <w:pPr>
              <w:jc w:val="center"/>
              <w:rPr>
                <w:rFonts w:ascii="Arial" w:hAnsi="Arial" w:cs="Arial"/>
                <w:b/>
                <w:bCs/>
                <w:sz w:val="20"/>
              </w:rPr>
            </w:pPr>
            <w:r w:rsidRPr="00952C83">
              <w:rPr>
                <w:rFonts w:ascii="Arial" w:hAnsi="Arial" w:cs="Arial"/>
                <w:b/>
                <w:bCs/>
                <w:sz w:val="20"/>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13E90F" w14:textId="77777777" w:rsidR="00952C83" w:rsidRPr="00952C83" w:rsidRDefault="00952C83" w:rsidP="00952C83">
            <w:pPr>
              <w:jc w:val="center"/>
              <w:rPr>
                <w:rFonts w:ascii="Arial" w:hAnsi="Arial" w:cs="Arial"/>
                <w:b/>
                <w:bCs/>
                <w:sz w:val="20"/>
              </w:rPr>
            </w:pPr>
            <w:r w:rsidRPr="00952C83">
              <w:rPr>
                <w:rFonts w:ascii="Arial" w:hAnsi="Arial" w:cs="Arial"/>
                <w:b/>
                <w:bCs/>
                <w:sz w:val="20"/>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E0D67D" w14:textId="77777777" w:rsidR="00952C83" w:rsidRPr="00952C83" w:rsidRDefault="00952C83" w:rsidP="00952C83">
            <w:pPr>
              <w:jc w:val="center"/>
              <w:rPr>
                <w:rFonts w:ascii="Arial" w:hAnsi="Arial" w:cs="Arial"/>
                <w:b/>
                <w:bCs/>
                <w:sz w:val="20"/>
              </w:rPr>
            </w:pPr>
            <w:r w:rsidRPr="00952C83">
              <w:rPr>
                <w:rFonts w:ascii="Arial" w:hAnsi="Arial" w:cs="Arial"/>
                <w:b/>
                <w:bCs/>
                <w:sz w:val="20"/>
              </w:rPr>
              <w:t>Increase</w:t>
            </w:r>
          </w:p>
        </w:tc>
      </w:tr>
      <w:tr w:rsidR="00952C83" w:rsidRPr="00952C83" w14:paraId="6794D7D5"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19D9F167" w14:textId="77777777" w:rsidR="00952C83" w:rsidRPr="00952C83" w:rsidRDefault="00952C83" w:rsidP="00952C83">
            <w:pPr>
              <w:rPr>
                <w:rFonts w:ascii="Arial" w:hAnsi="Arial" w:cs="Arial"/>
                <w:sz w:val="20"/>
              </w:rPr>
            </w:pPr>
            <w:r w:rsidRPr="00952C83">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0EC852" w14:textId="77777777" w:rsidR="00952C83" w:rsidRPr="00952C83" w:rsidRDefault="00952C83" w:rsidP="00952C83">
            <w:pPr>
              <w:jc w:val="center"/>
              <w:rPr>
                <w:rFonts w:ascii="Arial" w:hAnsi="Arial" w:cs="Arial"/>
                <w:b/>
                <w:bCs/>
                <w:sz w:val="20"/>
              </w:rPr>
            </w:pPr>
            <w:r w:rsidRPr="00952C83">
              <w:rPr>
                <w:rFonts w:ascii="Arial" w:hAnsi="Arial" w:cs="Arial"/>
                <w:b/>
                <w:bCs/>
                <w:sz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14:paraId="2727CBB4" w14:textId="77777777" w:rsidR="00952C83" w:rsidRPr="00952C83" w:rsidRDefault="00952C83" w:rsidP="00952C83">
            <w:pPr>
              <w:jc w:val="center"/>
              <w:rPr>
                <w:rFonts w:ascii="Arial" w:hAnsi="Arial" w:cs="Arial"/>
                <w:b/>
                <w:bCs/>
                <w:sz w:val="20"/>
              </w:rPr>
            </w:pPr>
            <w:r w:rsidRPr="00952C83">
              <w:rPr>
                <w:rFonts w:ascii="Arial" w:hAnsi="Arial" w:cs="Arial"/>
                <w:b/>
                <w:bCs/>
                <w:sz w:val="20"/>
              </w:rPr>
              <w:t>Adjust</w:t>
            </w:r>
          </w:p>
        </w:tc>
        <w:tc>
          <w:tcPr>
            <w:tcW w:w="960" w:type="dxa"/>
            <w:tcBorders>
              <w:top w:val="nil"/>
              <w:left w:val="nil"/>
              <w:bottom w:val="single" w:sz="4" w:space="0" w:color="auto"/>
              <w:right w:val="single" w:sz="4" w:space="0" w:color="auto"/>
            </w:tcBorders>
            <w:shd w:val="clear" w:color="auto" w:fill="auto"/>
            <w:noWrap/>
            <w:vAlign w:val="bottom"/>
            <w:hideMark/>
          </w:tcPr>
          <w:p w14:paraId="3CBE9108" w14:textId="77777777" w:rsidR="00952C83" w:rsidRPr="00952C83" w:rsidRDefault="00952C83" w:rsidP="00952C83">
            <w:pPr>
              <w:jc w:val="center"/>
              <w:rPr>
                <w:rFonts w:ascii="Arial" w:hAnsi="Arial" w:cs="Arial"/>
                <w:b/>
                <w:bCs/>
                <w:sz w:val="20"/>
              </w:rPr>
            </w:pPr>
            <w:r w:rsidRPr="00952C83">
              <w:rPr>
                <w:rFonts w:ascii="Arial" w:hAnsi="Arial" w:cs="Arial"/>
                <w:b/>
                <w:bCs/>
                <w:sz w:val="20"/>
              </w:rPr>
              <w:t>Final</w:t>
            </w:r>
          </w:p>
        </w:tc>
        <w:tc>
          <w:tcPr>
            <w:tcW w:w="960" w:type="dxa"/>
            <w:tcBorders>
              <w:top w:val="nil"/>
              <w:left w:val="nil"/>
              <w:bottom w:val="single" w:sz="4" w:space="0" w:color="auto"/>
              <w:right w:val="single" w:sz="4" w:space="0" w:color="auto"/>
            </w:tcBorders>
            <w:shd w:val="clear" w:color="auto" w:fill="auto"/>
            <w:noWrap/>
            <w:vAlign w:val="bottom"/>
            <w:hideMark/>
          </w:tcPr>
          <w:p w14:paraId="75CEB52C" w14:textId="77777777" w:rsidR="00952C83" w:rsidRPr="00952C83" w:rsidRDefault="00952C83" w:rsidP="00952C83">
            <w:pPr>
              <w:jc w:val="center"/>
              <w:rPr>
                <w:rFonts w:ascii="Arial" w:hAnsi="Arial" w:cs="Arial"/>
                <w:b/>
                <w:bCs/>
                <w:sz w:val="20"/>
              </w:rPr>
            </w:pPr>
            <w:r w:rsidRPr="00952C83">
              <w:rPr>
                <w:rFonts w:ascii="Arial" w:hAnsi="Arial" w:cs="Arial"/>
                <w:b/>
                <w:bCs/>
                <w:sz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14:paraId="16094DF3" w14:textId="77777777" w:rsidR="00952C83" w:rsidRPr="00952C83" w:rsidRDefault="00952C83" w:rsidP="00952C83">
            <w:pPr>
              <w:jc w:val="center"/>
              <w:rPr>
                <w:rFonts w:ascii="Arial" w:hAnsi="Arial" w:cs="Arial"/>
                <w:b/>
                <w:bCs/>
                <w:sz w:val="20"/>
              </w:rPr>
            </w:pPr>
            <w:r w:rsidRPr="00952C83">
              <w:rPr>
                <w:rFonts w:ascii="Arial" w:hAnsi="Arial" w:cs="Arial"/>
                <w:b/>
                <w:bCs/>
                <w:sz w:val="20"/>
              </w:rPr>
              <w:t>Final</w:t>
            </w:r>
          </w:p>
        </w:tc>
        <w:tc>
          <w:tcPr>
            <w:tcW w:w="960" w:type="dxa"/>
            <w:tcBorders>
              <w:top w:val="nil"/>
              <w:left w:val="nil"/>
              <w:bottom w:val="single" w:sz="4" w:space="0" w:color="auto"/>
              <w:right w:val="single" w:sz="4" w:space="0" w:color="auto"/>
            </w:tcBorders>
            <w:shd w:val="clear" w:color="auto" w:fill="auto"/>
            <w:noWrap/>
            <w:vAlign w:val="bottom"/>
            <w:hideMark/>
          </w:tcPr>
          <w:p w14:paraId="7E002B94" w14:textId="77777777" w:rsidR="00952C83" w:rsidRPr="00952C83" w:rsidRDefault="00952C83" w:rsidP="00952C83">
            <w:pPr>
              <w:jc w:val="center"/>
              <w:rPr>
                <w:rFonts w:ascii="Arial" w:hAnsi="Arial" w:cs="Arial"/>
                <w:b/>
                <w:bCs/>
                <w:sz w:val="20"/>
              </w:rPr>
            </w:pPr>
            <w:r w:rsidRPr="00952C83">
              <w:rPr>
                <w:rFonts w:ascii="Arial" w:hAnsi="Arial" w:cs="Arial"/>
                <w:b/>
                <w:bCs/>
                <w:sz w:val="20"/>
              </w:rPr>
              <w:t>Decrease</w:t>
            </w:r>
          </w:p>
        </w:tc>
      </w:tr>
      <w:tr w:rsidR="00952C83" w:rsidRPr="00952C83" w14:paraId="36671514"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428E503" w14:textId="77777777" w:rsidR="00952C83" w:rsidRPr="00952C83" w:rsidRDefault="00952C83" w:rsidP="00952C83">
            <w:pPr>
              <w:rPr>
                <w:rFonts w:ascii="Arial" w:hAnsi="Arial" w:cs="Arial"/>
                <w:b/>
                <w:bCs/>
                <w:sz w:val="20"/>
              </w:rPr>
            </w:pPr>
            <w:r w:rsidRPr="00952C83">
              <w:rPr>
                <w:rFonts w:ascii="Arial" w:hAnsi="Arial" w:cs="Arial"/>
                <w:b/>
                <w:bCs/>
                <w:sz w:val="20"/>
              </w:rPr>
              <w:t>BUDGET SUMMARY TOTALS</w:t>
            </w:r>
          </w:p>
        </w:tc>
        <w:tc>
          <w:tcPr>
            <w:tcW w:w="960" w:type="dxa"/>
            <w:tcBorders>
              <w:top w:val="nil"/>
              <w:left w:val="nil"/>
              <w:bottom w:val="single" w:sz="4" w:space="0" w:color="auto"/>
              <w:right w:val="single" w:sz="4" w:space="0" w:color="auto"/>
            </w:tcBorders>
            <w:shd w:val="clear" w:color="auto" w:fill="auto"/>
            <w:noWrap/>
            <w:vAlign w:val="bottom"/>
            <w:hideMark/>
          </w:tcPr>
          <w:p w14:paraId="3FE68DBD" w14:textId="77777777" w:rsidR="00952C83" w:rsidRPr="00952C83" w:rsidRDefault="00952C83" w:rsidP="00952C83">
            <w:pPr>
              <w:jc w:val="center"/>
              <w:rPr>
                <w:rFonts w:ascii="Arial" w:hAnsi="Arial" w:cs="Arial"/>
                <w:b/>
                <w:bCs/>
                <w:sz w:val="20"/>
              </w:rPr>
            </w:pPr>
            <w:r w:rsidRPr="00952C83">
              <w:rPr>
                <w:rFonts w:ascii="Arial" w:hAnsi="Arial" w:cs="Arial"/>
                <w:b/>
                <w:bCs/>
                <w:sz w:val="20"/>
              </w:rPr>
              <w:t>4,355,029</w:t>
            </w:r>
          </w:p>
        </w:tc>
        <w:tc>
          <w:tcPr>
            <w:tcW w:w="960" w:type="dxa"/>
            <w:tcBorders>
              <w:top w:val="nil"/>
              <w:left w:val="nil"/>
              <w:bottom w:val="single" w:sz="4" w:space="0" w:color="auto"/>
              <w:right w:val="single" w:sz="4" w:space="0" w:color="auto"/>
            </w:tcBorders>
            <w:shd w:val="clear" w:color="auto" w:fill="auto"/>
            <w:noWrap/>
            <w:vAlign w:val="bottom"/>
            <w:hideMark/>
          </w:tcPr>
          <w:p w14:paraId="0AD869D9" w14:textId="77777777" w:rsidR="00952C83" w:rsidRPr="00952C83" w:rsidRDefault="00952C83" w:rsidP="00952C83">
            <w:pPr>
              <w:jc w:val="center"/>
              <w:rPr>
                <w:rFonts w:ascii="Arial" w:hAnsi="Arial" w:cs="Arial"/>
                <w:b/>
                <w:bCs/>
                <w:sz w:val="20"/>
              </w:rPr>
            </w:pPr>
            <w:r w:rsidRPr="00952C83">
              <w:rPr>
                <w:rFonts w:ascii="Arial" w:hAnsi="Arial" w:cs="Arial"/>
                <w:b/>
                <w:bCs/>
                <w:sz w:val="20"/>
              </w:rPr>
              <w:t>5,057</w:t>
            </w:r>
          </w:p>
        </w:tc>
        <w:tc>
          <w:tcPr>
            <w:tcW w:w="960" w:type="dxa"/>
            <w:tcBorders>
              <w:top w:val="nil"/>
              <w:left w:val="nil"/>
              <w:bottom w:val="single" w:sz="4" w:space="0" w:color="auto"/>
              <w:right w:val="single" w:sz="4" w:space="0" w:color="auto"/>
            </w:tcBorders>
            <w:shd w:val="clear" w:color="auto" w:fill="auto"/>
            <w:noWrap/>
            <w:vAlign w:val="bottom"/>
            <w:hideMark/>
          </w:tcPr>
          <w:p w14:paraId="2B6169AC" w14:textId="77777777" w:rsidR="00952C83" w:rsidRPr="00952C83" w:rsidRDefault="00952C83" w:rsidP="00952C83">
            <w:pPr>
              <w:jc w:val="center"/>
              <w:rPr>
                <w:rFonts w:ascii="Arial" w:hAnsi="Arial" w:cs="Arial"/>
                <w:b/>
                <w:bCs/>
                <w:sz w:val="20"/>
              </w:rPr>
            </w:pPr>
            <w:r w:rsidRPr="00952C83">
              <w:rPr>
                <w:rFonts w:ascii="Arial" w:hAnsi="Arial" w:cs="Arial"/>
                <w:b/>
                <w:bCs/>
                <w:sz w:val="20"/>
              </w:rPr>
              <w:t>4,344,291</w:t>
            </w:r>
          </w:p>
        </w:tc>
        <w:tc>
          <w:tcPr>
            <w:tcW w:w="960" w:type="dxa"/>
            <w:tcBorders>
              <w:top w:val="nil"/>
              <w:left w:val="nil"/>
              <w:bottom w:val="single" w:sz="4" w:space="0" w:color="auto"/>
              <w:right w:val="single" w:sz="4" w:space="0" w:color="auto"/>
            </w:tcBorders>
            <w:shd w:val="clear" w:color="auto" w:fill="auto"/>
            <w:noWrap/>
            <w:vAlign w:val="bottom"/>
            <w:hideMark/>
          </w:tcPr>
          <w:p w14:paraId="531FBC08" w14:textId="77777777" w:rsidR="00952C83" w:rsidRPr="00952C83" w:rsidRDefault="00952C83" w:rsidP="00952C83">
            <w:pPr>
              <w:jc w:val="center"/>
              <w:rPr>
                <w:rFonts w:ascii="Arial" w:hAnsi="Arial" w:cs="Arial"/>
                <w:b/>
                <w:bCs/>
                <w:sz w:val="20"/>
              </w:rPr>
            </w:pPr>
            <w:r w:rsidRPr="00952C83">
              <w:rPr>
                <w:rFonts w:ascii="Arial" w:hAnsi="Arial" w:cs="Arial"/>
                <w:b/>
                <w:bCs/>
                <w:sz w:val="20"/>
              </w:rPr>
              <w:t>4,630,356</w:t>
            </w:r>
          </w:p>
        </w:tc>
        <w:tc>
          <w:tcPr>
            <w:tcW w:w="960" w:type="dxa"/>
            <w:tcBorders>
              <w:top w:val="nil"/>
              <w:left w:val="nil"/>
              <w:bottom w:val="single" w:sz="4" w:space="0" w:color="auto"/>
              <w:right w:val="single" w:sz="4" w:space="0" w:color="auto"/>
            </w:tcBorders>
            <w:shd w:val="clear" w:color="auto" w:fill="auto"/>
            <w:noWrap/>
            <w:vAlign w:val="bottom"/>
            <w:hideMark/>
          </w:tcPr>
          <w:p w14:paraId="037D62DD" w14:textId="77777777" w:rsidR="00952C83" w:rsidRPr="00952C83" w:rsidRDefault="00952C83" w:rsidP="00952C83">
            <w:pPr>
              <w:jc w:val="center"/>
              <w:rPr>
                <w:rFonts w:ascii="Arial" w:hAnsi="Arial" w:cs="Arial"/>
                <w:b/>
                <w:bCs/>
                <w:sz w:val="20"/>
              </w:rPr>
            </w:pPr>
            <w:r w:rsidRPr="00952C83">
              <w:rPr>
                <w:rFonts w:ascii="Arial" w:hAnsi="Arial" w:cs="Arial"/>
                <w:b/>
                <w:bCs/>
                <w:sz w:val="20"/>
              </w:rPr>
              <w:t>4,526,242</w:t>
            </w:r>
          </w:p>
        </w:tc>
        <w:tc>
          <w:tcPr>
            <w:tcW w:w="960" w:type="dxa"/>
            <w:tcBorders>
              <w:top w:val="nil"/>
              <w:left w:val="nil"/>
              <w:bottom w:val="single" w:sz="4" w:space="0" w:color="auto"/>
              <w:right w:val="single" w:sz="4" w:space="0" w:color="auto"/>
            </w:tcBorders>
            <w:shd w:val="clear" w:color="auto" w:fill="auto"/>
            <w:noWrap/>
            <w:vAlign w:val="bottom"/>
            <w:hideMark/>
          </w:tcPr>
          <w:p w14:paraId="7C467799" w14:textId="77777777" w:rsidR="00952C83" w:rsidRPr="00952C83" w:rsidRDefault="00952C83" w:rsidP="00952C83">
            <w:pPr>
              <w:jc w:val="center"/>
              <w:rPr>
                <w:rFonts w:ascii="Arial" w:hAnsi="Arial" w:cs="Arial"/>
                <w:b/>
                <w:bCs/>
                <w:sz w:val="20"/>
              </w:rPr>
            </w:pPr>
            <w:r w:rsidRPr="00952C83">
              <w:rPr>
                <w:rFonts w:ascii="Arial" w:hAnsi="Arial" w:cs="Arial"/>
                <w:b/>
                <w:bCs/>
                <w:sz w:val="20"/>
              </w:rPr>
              <w:t>4.2%</w:t>
            </w:r>
          </w:p>
        </w:tc>
      </w:tr>
      <w:tr w:rsidR="00952C83" w:rsidRPr="00952C83" w14:paraId="2CC5EE02"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BA07AB5" w14:textId="77777777" w:rsidR="00952C83" w:rsidRPr="00952C83" w:rsidRDefault="00952C83" w:rsidP="00952C83">
            <w:pPr>
              <w:rPr>
                <w:rFonts w:ascii="Arial" w:hAnsi="Arial" w:cs="Arial"/>
                <w:b/>
                <w:bCs/>
                <w:sz w:val="20"/>
              </w:rPr>
            </w:pPr>
            <w:r w:rsidRPr="00952C83">
              <w:rPr>
                <w:rFonts w:ascii="Arial" w:hAnsi="Arial" w:cs="Arial"/>
                <w:b/>
                <w:bCs/>
                <w:sz w:val="20"/>
              </w:rPr>
              <w:t>General Government</w:t>
            </w:r>
          </w:p>
        </w:tc>
        <w:tc>
          <w:tcPr>
            <w:tcW w:w="960" w:type="dxa"/>
            <w:tcBorders>
              <w:top w:val="nil"/>
              <w:left w:val="nil"/>
              <w:bottom w:val="single" w:sz="4" w:space="0" w:color="auto"/>
              <w:right w:val="single" w:sz="4" w:space="0" w:color="auto"/>
            </w:tcBorders>
            <w:shd w:val="clear" w:color="auto" w:fill="auto"/>
            <w:noWrap/>
            <w:vAlign w:val="bottom"/>
            <w:hideMark/>
          </w:tcPr>
          <w:p w14:paraId="46902E72" w14:textId="77777777" w:rsidR="00952C83" w:rsidRPr="00952C83" w:rsidRDefault="00952C83" w:rsidP="00952C83">
            <w:pPr>
              <w:jc w:val="center"/>
              <w:rPr>
                <w:rFonts w:ascii="Arial" w:hAnsi="Arial" w:cs="Arial"/>
                <w:b/>
                <w:bCs/>
                <w:sz w:val="20"/>
              </w:rPr>
            </w:pPr>
            <w:r w:rsidRPr="00952C83">
              <w:rPr>
                <w:rFonts w:ascii="Arial" w:hAnsi="Arial" w:cs="Arial"/>
                <w:b/>
                <w:bCs/>
                <w:sz w:val="20"/>
              </w:rPr>
              <w:t>824,682</w:t>
            </w:r>
          </w:p>
        </w:tc>
        <w:tc>
          <w:tcPr>
            <w:tcW w:w="960" w:type="dxa"/>
            <w:tcBorders>
              <w:top w:val="nil"/>
              <w:left w:val="nil"/>
              <w:bottom w:val="single" w:sz="4" w:space="0" w:color="auto"/>
              <w:right w:val="single" w:sz="4" w:space="0" w:color="auto"/>
            </w:tcBorders>
            <w:shd w:val="clear" w:color="auto" w:fill="auto"/>
            <w:noWrap/>
            <w:vAlign w:val="bottom"/>
            <w:hideMark/>
          </w:tcPr>
          <w:p w14:paraId="2452AA33" w14:textId="77777777" w:rsidR="00952C83" w:rsidRPr="00952C83" w:rsidRDefault="00952C83" w:rsidP="00952C83">
            <w:pPr>
              <w:jc w:val="center"/>
              <w:rPr>
                <w:rFonts w:ascii="Arial" w:hAnsi="Arial" w:cs="Arial"/>
                <w:b/>
                <w:bCs/>
                <w:sz w:val="20"/>
              </w:rPr>
            </w:pPr>
            <w:r w:rsidRPr="00952C83">
              <w:rPr>
                <w:rFonts w:ascii="Arial" w:hAnsi="Arial" w:cs="Arial"/>
                <w:b/>
                <w:bCs/>
                <w:sz w:val="20"/>
              </w:rPr>
              <w:t>1,640</w:t>
            </w:r>
          </w:p>
        </w:tc>
        <w:tc>
          <w:tcPr>
            <w:tcW w:w="960" w:type="dxa"/>
            <w:tcBorders>
              <w:top w:val="nil"/>
              <w:left w:val="nil"/>
              <w:bottom w:val="single" w:sz="4" w:space="0" w:color="auto"/>
              <w:right w:val="single" w:sz="4" w:space="0" w:color="auto"/>
            </w:tcBorders>
            <w:shd w:val="clear" w:color="auto" w:fill="auto"/>
            <w:noWrap/>
            <w:vAlign w:val="bottom"/>
            <w:hideMark/>
          </w:tcPr>
          <w:p w14:paraId="125837C1" w14:textId="77777777" w:rsidR="00952C83" w:rsidRPr="00952C83" w:rsidRDefault="00952C83" w:rsidP="00952C83">
            <w:pPr>
              <w:jc w:val="center"/>
              <w:rPr>
                <w:rFonts w:ascii="Arial" w:hAnsi="Arial" w:cs="Arial"/>
                <w:b/>
                <w:bCs/>
                <w:sz w:val="20"/>
              </w:rPr>
            </w:pPr>
            <w:r w:rsidRPr="00952C83">
              <w:rPr>
                <w:rFonts w:ascii="Arial" w:hAnsi="Arial" w:cs="Arial"/>
                <w:b/>
                <w:bCs/>
                <w:sz w:val="20"/>
              </w:rPr>
              <w:t>816,322</w:t>
            </w:r>
          </w:p>
        </w:tc>
        <w:tc>
          <w:tcPr>
            <w:tcW w:w="960" w:type="dxa"/>
            <w:tcBorders>
              <w:top w:val="nil"/>
              <w:left w:val="nil"/>
              <w:bottom w:val="single" w:sz="4" w:space="0" w:color="auto"/>
              <w:right w:val="single" w:sz="4" w:space="0" w:color="auto"/>
            </w:tcBorders>
            <w:shd w:val="clear" w:color="auto" w:fill="auto"/>
            <w:noWrap/>
            <w:vAlign w:val="bottom"/>
            <w:hideMark/>
          </w:tcPr>
          <w:p w14:paraId="5D5F96B1" w14:textId="77777777" w:rsidR="00952C83" w:rsidRPr="00952C83" w:rsidRDefault="00952C83" w:rsidP="00952C83">
            <w:pPr>
              <w:jc w:val="center"/>
              <w:rPr>
                <w:rFonts w:ascii="Arial" w:hAnsi="Arial" w:cs="Arial"/>
                <w:b/>
                <w:bCs/>
                <w:sz w:val="20"/>
              </w:rPr>
            </w:pPr>
            <w:r w:rsidRPr="00952C83">
              <w:rPr>
                <w:rFonts w:ascii="Arial" w:hAnsi="Arial" w:cs="Arial"/>
                <w:b/>
                <w:bCs/>
                <w:sz w:val="20"/>
              </w:rPr>
              <w:t>855,572</w:t>
            </w:r>
          </w:p>
        </w:tc>
        <w:tc>
          <w:tcPr>
            <w:tcW w:w="960" w:type="dxa"/>
            <w:tcBorders>
              <w:top w:val="nil"/>
              <w:left w:val="nil"/>
              <w:bottom w:val="single" w:sz="4" w:space="0" w:color="auto"/>
              <w:right w:val="single" w:sz="4" w:space="0" w:color="auto"/>
            </w:tcBorders>
            <w:shd w:val="clear" w:color="auto" w:fill="auto"/>
            <w:noWrap/>
            <w:vAlign w:val="bottom"/>
            <w:hideMark/>
          </w:tcPr>
          <w:p w14:paraId="3724EB41" w14:textId="77777777" w:rsidR="00952C83" w:rsidRPr="00952C83" w:rsidRDefault="00952C83" w:rsidP="00952C83">
            <w:pPr>
              <w:jc w:val="center"/>
              <w:rPr>
                <w:rFonts w:ascii="Arial" w:hAnsi="Arial" w:cs="Arial"/>
                <w:b/>
                <w:bCs/>
                <w:sz w:val="20"/>
              </w:rPr>
            </w:pPr>
            <w:r w:rsidRPr="00952C83">
              <w:rPr>
                <w:rFonts w:ascii="Arial" w:hAnsi="Arial" w:cs="Arial"/>
                <w:b/>
                <w:bCs/>
                <w:sz w:val="20"/>
              </w:rPr>
              <w:t>839,579</w:t>
            </w:r>
          </w:p>
        </w:tc>
        <w:tc>
          <w:tcPr>
            <w:tcW w:w="960" w:type="dxa"/>
            <w:tcBorders>
              <w:top w:val="nil"/>
              <w:left w:val="nil"/>
              <w:bottom w:val="single" w:sz="4" w:space="0" w:color="auto"/>
              <w:right w:val="single" w:sz="4" w:space="0" w:color="auto"/>
            </w:tcBorders>
            <w:shd w:val="clear" w:color="auto" w:fill="auto"/>
            <w:noWrap/>
            <w:vAlign w:val="bottom"/>
            <w:hideMark/>
          </w:tcPr>
          <w:p w14:paraId="1E61E61F" w14:textId="77777777" w:rsidR="00952C83" w:rsidRPr="00952C83" w:rsidRDefault="00952C83" w:rsidP="00952C83">
            <w:pPr>
              <w:jc w:val="center"/>
              <w:rPr>
                <w:rFonts w:ascii="Arial" w:hAnsi="Arial" w:cs="Arial"/>
                <w:b/>
                <w:bCs/>
                <w:sz w:val="20"/>
              </w:rPr>
            </w:pPr>
            <w:r w:rsidRPr="00952C83">
              <w:rPr>
                <w:rFonts w:ascii="Arial" w:hAnsi="Arial" w:cs="Arial"/>
                <w:b/>
                <w:bCs/>
                <w:sz w:val="20"/>
              </w:rPr>
              <w:t>2.8%</w:t>
            </w:r>
          </w:p>
        </w:tc>
      </w:tr>
      <w:tr w:rsidR="00952C83" w:rsidRPr="00952C83" w14:paraId="67186BC0"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404885CA" w14:textId="77777777" w:rsidR="00952C83" w:rsidRPr="00952C83" w:rsidRDefault="00952C83" w:rsidP="00952C83">
            <w:pPr>
              <w:rPr>
                <w:rFonts w:ascii="Arial" w:hAnsi="Arial" w:cs="Arial"/>
                <w:b/>
                <w:bCs/>
                <w:sz w:val="20"/>
              </w:rPr>
            </w:pPr>
            <w:r w:rsidRPr="00952C83">
              <w:rPr>
                <w:rFonts w:ascii="Arial" w:hAnsi="Arial" w:cs="Arial"/>
                <w:b/>
                <w:bCs/>
                <w:sz w:val="20"/>
              </w:rPr>
              <w:t>Public Safety</w:t>
            </w:r>
          </w:p>
        </w:tc>
        <w:tc>
          <w:tcPr>
            <w:tcW w:w="960" w:type="dxa"/>
            <w:tcBorders>
              <w:top w:val="nil"/>
              <w:left w:val="nil"/>
              <w:bottom w:val="single" w:sz="4" w:space="0" w:color="auto"/>
              <w:right w:val="single" w:sz="4" w:space="0" w:color="auto"/>
            </w:tcBorders>
            <w:shd w:val="clear" w:color="auto" w:fill="auto"/>
            <w:noWrap/>
            <w:vAlign w:val="bottom"/>
            <w:hideMark/>
          </w:tcPr>
          <w:p w14:paraId="39415FAA" w14:textId="77777777" w:rsidR="00952C83" w:rsidRPr="00952C83" w:rsidRDefault="00952C83" w:rsidP="00952C83">
            <w:pPr>
              <w:jc w:val="center"/>
              <w:rPr>
                <w:rFonts w:ascii="Arial" w:hAnsi="Arial" w:cs="Arial"/>
                <w:b/>
                <w:bCs/>
                <w:sz w:val="20"/>
              </w:rPr>
            </w:pPr>
            <w:r w:rsidRPr="00952C83">
              <w:rPr>
                <w:rFonts w:ascii="Arial" w:hAnsi="Arial" w:cs="Arial"/>
                <w:b/>
                <w:bCs/>
                <w:sz w:val="20"/>
              </w:rPr>
              <w:t>340,122</w:t>
            </w:r>
          </w:p>
        </w:tc>
        <w:tc>
          <w:tcPr>
            <w:tcW w:w="960" w:type="dxa"/>
            <w:tcBorders>
              <w:top w:val="nil"/>
              <w:left w:val="nil"/>
              <w:bottom w:val="single" w:sz="4" w:space="0" w:color="auto"/>
              <w:right w:val="single" w:sz="4" w:space="0" w:color="auto"/>
            </w:tcBorders>
            <w:shd w:val="clear" w:color="auto" w:fill="auto"/>
            <w:noWrap/>
            <w:vAlign w:val="bottom"/>
            <w:hideMark/>
          </w:tcPr>
          <w:p w14:paraId="1BFFC8F6" w14:textId="77777777" w:rsidR="00952C83" w:rsidRPr="00952C83" w:rsidRDefault="00952C83" w:rsidP="00952C83">
            <w:pPr>
              <w:jc w:val="center"/>
              <w:rPr>
                <w:rFonts w:ascii="Arial" w:hAnsi="Arial" w:cs="Arial"/>
                <w:b/>
                <w:bCs/>
                <w:sz w:val="20"/>
              </w:rPr>
            </w:pPr>
            <w:r w:rsidRPr="00952C83">
              <w:rPr>
                <w:rFonts w:ascii="Arial" w:hAnsi="Arial" w:cs="Arial"/>
                <w:b/>
                <w:bCs/>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3ECD54CB" w14:textId="77777777" w:rsidR="00952C83" w:rsidRPr="00952C83" w:rsidRDefault="00952C83" w:rsidP="00952C83">
            <w:pPr>
              <w:jc w:val="center"/>
              <w:rPr>
                <w:rFonts w:ascii="Arial" w:hAnsi="Arial" w:cs="Arial"/>
                <w:b/>
                <w:bCs/>
                <w:sz w:val="20"/>
              </w:rPr>
            </w:pPr>
            <w:r w:rsidRPr="00952C83">
              <w:rPr>
                <w:rFonts w:ascii="Arial" w:hAnsi="Arial" w:cs="Arial"/>
                <w:b/>
                <w:bCs/>
                <w:sz w:val="20"/>
              </w:rPr>
              <w:t>342,211</w:t>
            </w:r>
          </w:p>
        </w:tc>
        <w:tc>
          <w:tcPr>
            <w:tcW w:w="960" w:type="dxa"/>
            <w:tcBorders>
              <w:top w:val="nil"/>
              <w:left w:val="nil"/>
              <w:bottom w:val="single" w:sz="4" w:space="0" w:color="auto"/>
              <w:right w:val="single" w:sz="4" w:space="0" w:color="auto"/>
            </w:tcBorders>
            <w:shd w:val="clear" w:color="auto" w:fill="auto"/>
            <w:noWrap/>
            <w:vAlign w:val="bottom"/>
            <w:hideMark/>
          </w:tcPr>
          <w:p w14:paraId="663AB7E6" w14:textId="77777777" w:rsidR="00952C83" w:rsidRPr="00952C83" w:rsidRDefault="00952C83" w:rsidP="00952C83">
            <w:pPr>
              <w:jc w:val="center"/>
              <w:rPr>
                <w:rFonts w:ascii="Arial" w:hAnsi="Arial" w:cs="Arial"/>
                <w:b/>
                <w:bCs/>
                <w:sz w:val="20"/>
              </w:rPr>
            </w:pPr>
            <w:r w:rsidRPr="00952C83">
              <w:rPr>
                <w:rFonts w:ascii="Arial" w:hAnsi="Arial" w:cs="Arial"/>
                <w:b/>
                <w:bCs/>
                <w:sz w:val="20"/>
              </w:rPr>
              <w:t>346,878</w:t>
            </w:r>
          </w:p>
        </w:tc>
        <w:tc>
          <w:tcPr>
            <w:tcW w:w="960" w:type="dxa"/>
            <w:tcBorders>
              <w:top w:val="nil"/>
              <w:left w:val="nil"/>
              <w:bottom w:val="single" w:sz="4" w:space="0" w:color="auto"/>
              <w:right w:val="single" w:sz="4" w:space="0" w:color="auto"/>
            </w:tcBorders>
            <w:shd w:val="clear" w:color="auto" w:fill="auto"/>
            <w:noWrap/>
            <w:vAlign w:val="bottom"/>
            <w:hideMark/>
          </w:tcPr>
          <w:p w14:paraId="75ADEFAF" w14:textId="77777777" w:rsidR="00952C83" w:rsidRPr="00952C83" w:rsidRDefault="00952C83" w:rsidP="00952C83">
            <w:pPr>
              <w:jc w:val="center"/>
              <w:rPr>
                <w:rFonts w:ascii="Arial" w:hAnsi="Arial" w:cs="Arial"/>
                <w:b/>
                <w:bCs/>
                <w:sz w:val="20"/>
              </w:rPr>
            </w:pPr>
            <w:r w:rsidRPr="00952C83">
              <w:rPr>
                <w:rFonts w:ascii="Arial" w:hAnsi="Arial" w:cs="Arial"/>
                <w:b/>
                <w:bCs/>
                <w:sz w:val="20"/>
              </w:rPr>
              <w:t>346,878</w:t>
            </w:r>
          </w:p>
        </w:tc>
        <w:tc>
          <w:tcPr>
            <w:tcW w:w="960" w:type="dxa"/>
            <w:tcBorders>
              <w:top w:val="nil"/>
              <w:left w:val="nil"/>
              <w:bottom w:val="single" w:sz="4" w:space="0" w:color="auto"/>
              <w:right w:val="single" w:sz="4" w:space="0" w:color="auto"/>
            </w:tcBorders>
            <w:shd w:val="clear" w:color="auto" w:fill="auto"/>
            <w:noWrap/>
            <w:vAlign w:val="bottom"/>
            <w:hideMark/>
          </w:tcPr>
          <w:p w14:paraId="2CD0F374" w14:textId="77777777" w:rsidR="00952C83" w:rsidRPr="00952C83" w:rsidRDefault="00952C83" w:rsidP="00952C83">
            <w:pPr>
              <w:jc w:val="center"/>
              <w:rPr>
                <w:rFonts w:ascii="Arial" w:hAnsi="Arial" w:cs="Arial"/>
                <w:b/>
                <w:bCs/>
                <w:sz w:val="20"/>
              </w:rPr>
            </w:pPr>
            <w:r w:rsidRPr="00952C83">
              <w:rPr>
                <w:rFonts w:ascii="Arial" w:hAnsi="Arial" w:cs="Arial"/>
                <w:b/>
                <w:bCs/>
                <w:sz w:val="20"/>
              </w:rPr>
              <w:t>1.4%</w:t>
            </w:r>
          </w:p>
        </w:tc>
      </w:tr>
      <w:tr w:rsidR="00952C83" w:rsidRPr="00952C83" w14:paraId="6DFF55B0"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EEA90F3" w14:textId="77777777" w:rsidR="00952C83" w:rsidRPr="00952C83" w:rsidRDefault="00952C83" w:rsidP="00952C83">
            <w:pPr>
              <w:rPr>
                <w:rFonts w:ascii="Arial" w:hAnsi="Arial" w:cs="Arial"/>
                <w:b/>
                <w:bCs/>
                <w:sz w:val="20"/>
              </w:rPr>
            </w:pPr>
            <w:r w:rsidRPr="00952C83">
              <w:rPr>
                <w:rFonts w:ascii="Arial" w:hAnsi="Arial" w:cs="Arial"/>
                <w:b/>
                <w:bCs/>
                <w:sz w:val="20"/>
              </w:rPr>
              <w:t>Education</w:t>
            </w:r>
          </w:p>
        </w:tc>
        <w:tc>
          <w:tcPr>
            <w:tcW w:w="960" w:type="dxa"/>
            <w:tcBorders>
              <w:top w:val="nil"/>
              <w:left w:val="nil"/>
              <w:bottom w:val="single" w:sz="4" w:space="0" w:color="auto"/>
              <w:right w:val="single" w:sz="4" w:space="0" w:color="auto"/>
            </w:tcBorders>
            <w:shd w:val="clear" w:color="auto" w:fill="auto"/>
            <w:noWrap/>
            <w:vAlign w:val="bottom"/>
            <w:hideMark/>
          </w:tcPr>
          <w:p w14:paraId="77C778D7" w14:textId="77777777" w:rsidR="00952C83" w:rsidRPr="00952C83" w:rsidRDefault="00952C83" w:rsidP="00952C83">
            <w:pPr>
              <w:jc w:val="center"/>
              <w:rPr>
                <w:rFonts w:ascii="Arial" w:hAnsi="Arial" w:cs="Arial"/>
                <w:b/>
                <w:bCs/>
                <w:sz w:val="20"/>
              </w:rPr>
            </w:pPr>
            <w:r w:rsidRPr="00952C83">
              <w:rPr>
                <w:rFonts w:ascii="Arial" w:hAnsi="Arial" w:cs="Arial"/>
                <w:b/>
                <w:bCs/>
                <w:sz w:val="20"/>
              </w:rPr>
              <w:t>2,414,433</w:t>
            </w:r>
          </w:p>
        </w:tc>
        <w:tc>
          <w:tcPr>
            <w:tcW w:w="960" w:type="dxa"/>
            <w:tcBorders>
              <w:top w:val="nil"/>
              <w:left w:val="nil"/>
              <w:bottom w:val="single" w:sz="4" w:space="0" w:color="auto"/>
              <w:right w:val="single" w:sz="4" w:space="0" w:color="auto"/>
            </w:tcBorders>
            <w:shd w:val="clear" w:color="auto" w:fill="auto"/>
            <w:noWrap/>
            <w:vAlign w:val="bottom"/>
            <w:hideMark/>
          </w:tcPr>
          <w:p w14:paraId="3A73C3A5" w14:textId="77777777" w:rsidR="00952C83" w:rsidRPr="00952C83" w:rsidRDefault="00952C83" w:rsidP="00952C83">
            <w:pPr>
              <w:jc w:val="center"/>
              <w:rPr>
                <w:rFonts w:ascii="Arial" w:hAnsi="Arial" w:cs="Arial"/>
                <w:b/>
                <w:bCs/>
                <w:sz w:val="20"/>
              </w:rPr>
            </w:pPr>
            <w:r w:rsidRPr="00952C83">
              <w:rPr>
                <w:rFonts w:ascii="Arial" w:hAnsi="Arial" w:cs="Arial"/>
                <w:b/>
                <w:bCs/>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6256E61" w14:textId="77777777" w:rsidR="00952C83" w:rsidRPr="00952C83" w:rsidRDefault="00952C83" w:rsidP="00952C83">
            <w:pPr>
              <w:jc w:val="center"/>
              <w:rPr>
                <w:rFonts w:ascii="Arial" w:hAnsi="Arial" w:cs="Arial"/>
                <w:b/>
                <w:bCs/>
                <w:sz w:val="20"/>
              </w:rPr>
            </w:pPr>
            <w:r w:rsidRPr="00952C83">
              <w:rPr>
                <w:rFonts w:ascii="Arial" w:hAnsi="Arial" w:cs="Arial"/>
                <w:b/>
                <w:bCs/>
                <w:sz w:val="20"/>
              </w:rPr>
              <w:t>2,414,433</w:t>
            </w:r>
          </w:p>
        </w:tc>
        <w:tc>
          <w:tcPr>
            <w:tcW w:w="960" w:type="dxa"/>
            <w:tcBorders>
              <w:top w:val="nil"/>
              <w:left w:val="nil"/>
              <w:bottom w:val="single" w:sz="4" w:space="0" w:color="auto"/>
              <w:right w:val="single" w:sz="4" w:space="0" w:color="auto"/>
            </w:tcBorders>
            <w:shd w:val="clear" w:color="auto" w:fill="auto"/>
            <w:noWrap/>
            <w:vAlign w:val="bottom"/>
            <w:hideMark/>
          </w:tcPr>
          <w:p w14:paraId="6508461E" w14:textId="77777777" w:rsidR="00952C83" w:rsidRPr="00952C83" w:rsidRDefault="00952C83" w:rsidP="00952C83">
            <w:pPr>
              <w:jc w:val="center"/>
              <w:rPr>
                <w:rFonts w:ascii="Arial" w:hAnsi="Arial" w:cs="Arial"/>
                <w:b/>
                <w:bCs/>
                <w:sz w:val="20"/>
              </w:rPr>
            </w:pPr>
            <w:r w:rsidRPr="00952C83">
              <w:rPr>
                <w:rFonts w:ascii="Arial" w:hAnsi="Arial" w:cs="Arial"/>
                <w:b/>
                <w:bCs/>
                <w:sz w:val="20"/>
              </w:rPr>
              <w:t>2,614,353</w:t>
            </w:r>
          </w:p>
        </w:tc>
        <w:tc>
          <w:tcPr>
            <w:tcW w:w="960" w:type="dxa"/>
            <w:tcBorders>
              <w:top w:val="nil"/>
              <w:left w:val="nil"/>
              <w:bottom w:val="single" w:sz="4" w:space="0" w:color="auto"/>
              <w:right w:val="single" w:sz="4" w:space="0" w:color="auto"/>
            </w:tcBorders>
            <w:shd w:val="clear" w:color="auto" w:fill="auto"/>
            <w:noWrap/>
            <w:vAlign w:val="bottom"/>
            <w:hideMark/>
          </w:tcPr>
          <w:p w14:paraId="0976E6A9" w14:textId="77777777" w:rsidR="00952C83" w:rsidRPr="00952C83" w:rsidRDefault="00952C83" w:rsidP="00952C83">
            <w:pPr>
              <w:jc w:val="center"/>
              <w:rPr>
                <w:rFonts w:ascii="Arial" w:hAnsi="Arial" w:cs="Arial"/>
                <w:b/>
                <w:bCs/>
                <w:sz w:val="20"/>
              </w:rPr>
            </w:pPr>
            <w:r w:rsidRPr="00952C83">
              <w:rPr>
                <w:rFonts w:ascii="Arial" w:hAnsi="Arial" w:cs="Arial"/>
                <w:b/>
                <w:bCs/>
                <w:sz w:val="20"/>
              </w:rPr>
              <w:t>2,531,232</w:t>
            </w:r>
          </w:p>
        </w:tc>
        <w:tc>
          <w:tcPr>
            <w:tcW w:w="960" w:type="dxa"/>
            <w:tcBorders>
              <w:top w:val="nil"/>
              <w:left w:val="nil"/>
              <w:bottom w:val="single" w:sz="4" w:space="0" w:color="auto"/>
              <w:right w:val="single" w:sz="4" w:space="0" w:color="auto"/>
            </w:tcBorders>
            <w:shd w:val="clear" w:color="auto" w:fill="auto"/>
            <w:noWrap/>
            <w:vAlign w:val="bottom"/>
            <w:hideMark/>
          </w:tcPr>
          <w:p w14:paraId="317B9B3E" w14:textId="77777777" w:rsidR="00952C83" w:rsidRPr="00952C83" w:rsidRDefault="00952C83" w:rsidP="00952C83">
            <w:pPr>
              <w:jc w:val="center"/>
              <w:rPr>
                <w:rFonts w:ascii="Arial" w:hAnsi="Arial" w:cs="Arial"/>
                <w:b/>
                <w:bCs/>
                <w:sz w:val="20"/>
              </w:rPr>
            </w:pPr>
            <w:r w:rsidRPr="00952C83">
              <w:rPr>
                <w:rFonts w:ascii="Arial" w:hAnsi="Arial" w:cs="Arial"/>
                <w:b/>
                <w:bCs/>
                <w:sz w:val="20"/>
              </w:rPr>
              <w:t>4.8%</w:t>
            </w:r>
          </w:p>
        </w:tc>
      </w:tr>
      <w:tr w:rsidR="00952C83" w:rsidRPr="00952C83" w14:paraId="123A1531"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77873BAB" w14:textId="77777777" w:rsidR="00952C83" w:rsidRPr="00952C83" w:rsidRDefault="00952C83" w:rsidP="00952C83">
            <w:pPr>
              <w:rPr>
                <w:rFonts w:ascii="Arial" w:hAnsi="Arial" w:cs="Arial"/>
                <w:b/>
                <w:bCs/>
                <w:sz w:val="20"/>
              </w:rPr>
            </w:pPr>
            <w:r w:rsidRPr="00952C83">
              <w:rPr>
                <w:rFonts w:ascii="Arial" w:hAnsi="Arial" w:cs="Arial"/>
                <w:b/>
                <w:bCs/>
                <w:sz w:val="20"/>
              </w:rPr>
              <w:t>Highways</w:t>
            </w:r>
          </w:p>
        </w:tc>
        <w:tc>
          <w:tcPr>
            <w:tcW w:w="960" w:type="dxa"/>
            <w:tcBorders>
              <w:top w:val="nil"/>
              <w:left w:val="nil"/>
              <w:bottom w:val="single" w:sz="4" w:space="0" w:color="auto"/>
              <w:right w:val="single" w:sz="4" w:space="0" w:color="auto"/>
            </w:tcBorders>
            <w:shd w:val="clear" w:color="auto" w:fill="auto"/>
            <w:noWrap/>
            <w:vAlign w:val="bottom"/>
            <w:hideMark/>
          </w:tcPr>
          <w:p w14:paraId="1A08FD58" w14:textId="77777777" w:rsidR="00952C83" w:rsidRPr="00952C83" w:rsidRDefault="00952C83" w:rsidP="00952C83">
            <w:pPr>
              <w:jc w:val="center"/>
              <w:rPr>
                <w:rFonts w:ascii="Arial" w:hAnsi="Arial" w:cs="Arial"/>
                <w:b/>
                <w:bCs/>
                <w:sz w:val="20"/>
              </w:rPr>
            </w:pPr>
            <w:r w:rsidRPr="00952C83">
              <w:rPr>
                <w:rFonts w:ascii="Arial" w:hAnsi="Arial" w:cs="Arial"/>
                <w:b/>
                <w:bCs/>
                <w:sz w:val="20"/>
              </w:rPr>
              <w:t>470,035</w:t>
            </w:r>
          </w:p>
        </w:tc>
        <w:tc>
          <w:tcPr>
            <w:tcW w:w="960" w:type="dxa"/>
            <w:tcBorders>
              <w:top w:val="nil"/>
              <w:left w:val="nil"/>
              <w:bottom w:val="single" w:sz="4" w:space="0" w:color="auto"/>
              <w:right w:val="single" w:sz="4" w:space="0" w:color="auto"/>
            </w:tcBorders>
            <w:shd w:val="clear" w:color="auto" w:fill="auto"/>
            <w:noWrap/>
            <w:vAlign w:val="bottom"/>
            <w:hideMark/>
          </w:tcPr>
          <w:p w14:paraId="65EBD3EF" w14:textId="77777777" w:rsidR="00952C83" w:rsidRPr="00952C83" w:rsidRDefault="00952C83" w:rsidP="00952C83">
            <w:pPr>
              <w:jc w:val="center"/>
              <w:rPr>
                <w:rFonts w:ascii="Arial" w:hAnsi="Arial" w:cs="Arial"/>
                <w:b/>
                <w:bCs/>
                <w:sz w:val="20"/>
              </w:rPr>
            </w:pPr>
            <w:r w:rsidRPr="00952C83">
              <w:rPr>
                <w:rFonts w:ascii="Arial" w:hAnsi="Arial" w:cs="Arial"/>
                <w:b/>
                <w:bCs/>
                <w:sz w:val="20"/>
              </w:rPr>
              <w:t>2,250</w:t>
            </w:r>
          </w:p>
        </w:tc>
        <w:tc>
          <w:tcPr>
            <w:tcW w:w="960" w:type="dxa"/>
            <w:tcBorders>
              <w:top w:val="nil"/>
              <w:left w:val="nil"/>
              <w:bottom w:val="single" w:sz="4" w:space="0" w:color="auto"/>
              <w:right w:val="single" w:sz="4" w:space="0" w:color="auto"/>
            </w:tcBorders>
            <w:shd w:val="clear" w:color="auto" w:fill="auto"/>
            <w:noWrap/>
            <w:vAlign w:val="bottom"/>
            <w:hideMark/>
          </w:tcPr>
          <w:p w14:paraId="232E7628" w14:textId="77777777" w:rsidR="00952C83" w:rsidRPr="00952C83" w:rsidRDefault="00952C83" w:rsidP="00952C83">
            <w:pPr>
              <w:jc w:val="center"/>
              <w:rPr>
                <w:rFonts w:ascii="Arial" w:hAnsi="Arial" w:cs="Arial"/>
                <w:b/>
                <w:bCs/>
                <w:sz w:val="20"/>
              </w:rPr>
            </w:pPr>
            <w:r w:rsidRPr="00952C83">
              <w:rPr>
                <w:rFonts w:ascii="Arial" w:hAnsi="Arial" w:cs="Arial"/>
                <w:b/>
                <w:bCs/>
                <w:sz w:val="20"/>
              </w:rPr>
              <w:t>466,832</w:t>
            </w:r>
          </w:p>
        </w:tc>
        <w:tc>
          <w:tcPr>
            <w:tcW w:w="960" w:type="dxa"/>
            <w:tcBorders>
              <w:top w:val="nil"/>
              <w:left w:val="nil"/>
              <w:bottom w:val="single" w:sz="4" w:space="0" w:color="auto"/>
              <w:right w:val="single" w:sz="4" w:space="0" w:color="auto"/>
            </w:tcBorders>
            <w:shd w:val="clear" w:color="auto" w:fill="auto"/>
            <w:noWrap/>
            <w:vAlign w:val="bottom"/>
            <w:hideMark/>
          </w:tcPr>
          <w:p w14:paraId="48779973" w14:textId="77777777" w:rsidR="00952C83" w:rsidRPr="00952C83" w:rsidRDefault="00952C83" w:rsidP="00952C83">
            <w:pPr>
              <w:jc w:val="center"/>
              <w:rPr>
                <w:rFonts w:ascii="Arial" w:hAnsi="Arial" w:cs="Arial"/>
                <w:b/>
                <w:bCs/>
                <w:sz w:val="20"/>
              </w:rPr>
            </w:pPr>
            <w:r w:rsidRPr="00952C83">
              <w:rPr>
                <w:rFonts w:ascii="Arial" w:hAnsi="Arial" w:cs="Arial"/>
                <w:b/>
                <w:bCs/>
                <w:sz w:val="20"/>
              </w:rPr>
              <w:t>474,117</w:t>
            </w:r>
          </w:p>
        </w:tc>
        <w:tc>
          <w:tcPr>
            <w:tcW w:w="960" w:type="dxa"/>
            <w:tcBorders>
              <w:top w:val="nil"/>
              <w:left w:val="nil"/>
              <w:bottom w:val="single" w:sz="4" w:space="0" w:color="auto"/>
              <w:right w:val="single" w:sz="4" w:space="0" w:color="auto"/>
            </w:tcBorders>
            <w:shd w:val="clear" w:color="auto" w:fill="auto"/>
            <w:noWrap/>
            <w:vAlign w:val="bottom"/>
            <w:hideMark/>
          </w:tcPr>
          <w:p w14:paraId="2F469E1B" w14:textId="77777777" w:rsidR="00952C83" w:rsidRPr="00952C83" w:rsidRDefault="00952C83" w:rsidP="00952C83">
            <w:pPr>
              <w:jc w:val="center"/>
              <w:rPr>
                <w:rFonts w:ascii="Arial" w:hAnsi="Arial" w:cs="Arial"/>
                <w:b/>
                <w:bCs/>
                <w:sz w:val="20"/>
              </w:rPr>
            </w:pPr>
            <w:r w:rsidRPr="00952C83">
              <w:rPr>
                <w:rFonts w:ascii="Arial" w:hAnsi="Arial" w:cs="Arial"/>
                <w:b/>
                <w:bCs/>
                <w:sz w:val="20"/>
              </w:rPr>
              <w:t>474,117</w:t>
            </w:r>
          </w:p>
        </w:tc>
        <w:tc>
          <w:tcPr>
            <w:tcW w:w="960" w:type="dxa"/>
            <w:tcBorders>
              <w:top w:val="nil"/>
              <w:left w:val="nil"/>
              <w:bottom w:val="single" w:sz="4" w:space="0" w:color="auto"/>
              <w:right w:val="single" w:sz="4" w:space="0" w:color="auto"/>
            </w:tcBorders>
            <w:shd w:val="clear" w:color="auto" w:fill="auto"/>
            <w:noWrap/>
            <w:vAlign w:val="bottom"/>
            <w:hideMark/>
          </w:tcPr>
          <w:p w14:paraId="432C36AB" w14:textId="77777777" w:rsidR="00952C83" w:rsidRPr="00952C83" w:rsidRDefault="00952C83" w:rsidP="00952C83">
            <w:pPr>
              <w:jc w:val="center"/>
              <w:rPr>
                <w:rFonts w:ascii="Arial" w:hAnsi="Arial" w:cs="Arial"/>
                <w:b/>
                <w:bCs/>
                <w:sz w:val="20"/>
              </w:rPr>
            </w:pPr>
            <w:r w:rsidRPr="00952C83">
              <w:rPr>
                <w:rFonts w:ascii="Arial" w:hAnsi="Arial" w:cs="Arial"/>
                <w:b/>
                <w:bCs/>
                <w:sz w:val="20"/>
              </w:rPr>
              <w:t>1.6%</w:t>
            </w:r>
          </w:p>
        </w:tc>
      </w:tr>
      <w:tr w:rsidR="00952C83" w:rsidRPr="00952C83" w14:paraId="702A9981"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594BAED3" w14:textId="77777777" w:rsidR="00952C83" w:rsidRPr="00952C83" w:rsidRDefault="00952C83" w:rsidP="00952C83">
            <w:pPr>
              <w:rPr>
                <w:rFonts w:ascii="Arial" w:hAnsi="Arial" w:cs="Arial"/>
                <w:b/>
                <w:bCs/>
                <w:sz w:val="20"/>
              </w:rPr>
            </w:pPr>
            <w:r w:rsidRPr="00952C83">
              <w:rPr>
                <w:rFonts w:ascii="Arial" w:hAnsi="Arial" w:cs="Arial"/>
                <w:b/>
                <w:bCs/>
                <w:sz w:val="20"/>
              </w:rPr>
              <w:t>Health &amp; Sanitation</w:t>
            </w:r>
          </w:p>
        </w:tc>
        <w:tc>
          <w:tcPr>
            <w:tcW w:w="960" w:type="dxa"/>
            <w:tcBorders>
              <w:top w:val="nil"/>
              <w:left w:val="nil"/>
              <w:bottom w:val="single" w:sz="4" w:space="0" w:color="auto"/>
              <w:right w:val="single" w:sz="4" w:space="0" w:color="auto"/>
            </w:tcBorders>
            <w:shd w:val="clear" w:color="auto" w:fill="auto"/>
            <w:noWrap/>
            <w:vAlign w:val="bottom"/>
            <w:hideMark/>
          </w:tcPr>
          <w:p w14:paraId="477EAD11" w14:textId="77777777" w:rsidR="00952C83" w:rsidRPr="00952C83" w:rsidRDefault="00952C83" w:rsidP="00952C83">
            <w:pPr>
              <w:jc w:val="center"/>
              <w:rPr>
                <w:rFonts w:ascii="Arial" w:hAnsi="Arial" w:cs="Arial"/>
                <w:b/>
                <w:bCs/>
                <w:sz w:val="20"/>
              </w:rPr>
            </w:pPr>
            <w:r w:rsidRPr="00952C83">
              <w:rPr>
                <w:rFonts w:ascii="Arial" w:hAnsi="Arial" w:cs="Arial"/>
                <w:b/>
                <w:bCs/>
                <w:sz w:val="20"/>
              </w:rPr>
              <w:t>96,976</w:t>
            </w:r>
          </w:p>
        </w:tc>
        <w:tc>
          <w:tcPr>
            <w:tcW w:w="960" w:type="dxa"/>
            <w:tcBorders>
              <w:top w:val="nil"/>
              <w:left w:val="nil"/>
              <w:bottom w:val="single" w:sz="4" w:space="0" w:color="auto"/>
              <w:right w:val="single" w:sz="4" w:space="0" w:color="auto"/>
            </w:tcBorders>
            <w:shd w:val="clear" w:color="auto" w:fill="auto"/>
            <w:noWrap/>
            <w:vAlign w:val="bottom"/>
            <w:hideMark/>
          </w:tcPr>
          <w:p w14:paraId="61C24BE7" w14:textId="77777777" w:rsidR="00952C83" w:rsidRPr="00952C83" w:rsidRDefault="00952C83" w:rsidP="00952C83">
            <w:pPr>
              <w:jc w:val="center"/>
              <w:rPr>
                <w:rFonts w:ascii="Arial" w:hAnsi="Arial" w:cs="Arial"/>
                <w:b/>
                <w:bCs/>
                <w:sz w:val="20"/>
              </w:rPr>
            </w:pPr>
            <w:r w:rsidRPr="00952C83">
              <w:rPr>
                <w:rFonts w:ascii="Arial" w:hAnsi="Arial" w:cs="Arial"/>
                <w:b/>
                <w:bCs/>
                <w:sz w:val="20"/>
              </w:rPr>
              <w:t>1,167</w:t>
            </w:r>
          </w:p>
        </w:tc>
        <w:tc>
          <w:tcPr>
            <w:tcW w:w="960" w:type="dxa"/>
            <w:tcBorders>
              <w:top w:val="nil"/>
              <w:left w:val="nil"/>
              <w:bottom w:val="single" w:sz="4" w:space="0" w:color="auto"/>
              <w:right w:val="single" w:sz="4" w:space="0" w:color="auto"/>
            </w:tcBorders>
            <w:shd w:val="clear" w:color="auto" w:fill="auto"/>
            <w:noWrap/>
            <w:vAlign w:val="bottom"/>
            <w:hideMark/>
          </w:tcPr>
          <w:p w14:paraId="75E6B7E1" w14:textId="77777777" w:rsidR="00952C83" w:rsidRPr="00952C83" w:rsidRDefault="00952C83" w:rsidP="00952C83">
            <w:pPr>
              <w:jc w:val="center"/>
              <w:rPr>
                <w:rFonts w:ascii="Arial" w:hAnsi="Arial" w:cs="Arial"/>
                <w:b/>
                <w:bCs/>
                <w:sz w:val="20"/>
              </w:rPr>
            </w:pPr>
            <w:r w:rsidRPr="00952C83">
              <w:rPr>
                <w:rFonts w:ascii="Arial" w:hAnsi="Arial" w:cs="Arial"/>
                <w:b/>
                <w:bCs/>
                <w:sz w:val="20"/>
              </w:rPr>
              <w:t>95,712</w:t>
            </w:r>
          </w:p>
        </w:tc>
        <w:tc>
          <w:tcPr>
            <w:tcW w:w="960" w:type="dxa"/>
            <w:tcBorders>
              <w:top w:val="nil"/>
              <w:left w:val="nil"/>
              <w:bottom w:val="single" w:sz="4" w:space="0" w:color="auto"/>
              <w:right w:val="single" w:sz="4" w:space="0" w:color="auto"/>
            </w:tcBorders>
            <w:shd w:val="clear" w:color="auto" w:fill="auto"/>
            <w:noWrap/>
            <w:vAlign w:val="bottom"/>
            <w:hideMark/>
          </w:tcPr>
          <w:p w14:paraId="2F292036" w14:textId="77777777" w:rsidR="00952C83" w:rsidRPr="00952C83" w:rsidRDefault="00952C83" w:rsidP="00952C83">
            <w:pPr>
              <w:jc w:val="center"/>
              <w:rPr>
                <w:rFonts w:ascii="Arial" w:hAnsi="Arial" w:cs="Arial"/>
                <w:b/>
                <w:bCs/>
                <w:sz w:val="20"/>
              </w:rPr>
            </w:pPr>
            <w:r w:rsidRPr="00952C83">
              <w:rPr>
                <w:rFonts w:ascii="Arial" w:hAnsi="Arial" w:cs="Arial"/>
                <w:b/>
                <w:bCs/>
                <w:sz w:val="20"/>
              </w:rPr>
              <w:t>105,524</w:t>
            </w:r>
          </w:p>
        </w:tc>
        <w:tc>
          <w:tcPr>
            <w:tcW w:w="960" w:type="dxa"/>
            <w:tcBorders>
              <w:top w:val="nil"/>
              <w:left w:val="nil"/>
              <w:bottom w:val="single" w:sz="4" w:space="0" w:color="auto"/>
              <w:right w:val="single" w:sz="4" w:space="0" w:color="auto"/>
            </w:tcBorders>
            <w:shd w:val="clear" w:color="auto" w:fill="auto"/>
            <w:noWrap/>
            <w:vAlign w:val="bottom"/>
            <w:hideMark/>
          </w:tcPr>
          <w:p w14:paraId="57C579A1" w14:textId="77777777" w:rsidR="00952C83" w:rsidRPr="00952C83" w:rsidRDefault="00952C83" w:rsidP="00952C83">
            <w:pPr>
              <w:jc w:val="center"/>
              <w:rPr>
                <w:rFonts w:ascii="Arial" w:hAnsi="Arial" w:cs="Arial"/>
                <w:b/>
                <w:bCs/>
                <w:sz w:val="20"/>
              </w:rPr>
            </w:pPr>
            <w:r w:rsidRPr="00952C83">
              <w:rPr>
                <w:rFonts w:ascii="Arial" w:hAnsi="Arial" w:cs="Arial"/>
                <w:b/>
                <w:bCs/>
                <w:sz w:val="20"/>
              </w:rPr>
              <w:t>105,524</w:t>
            </w:r>
          </w:p>
        </w:tc>
        <w:tc>
          <w:tcPr>
            <w:tcW w:w="960" w:type="dxa"/>
            <w:tcBorders>
              <w:top w:val="nil"/>
              <w:left w:val="nil"/>
              <w:bottom w:val="single" w:sz="4" w:space="0" w:color="auto"/>
              <w:right w:val="single" w:sz="4" w:space="0" w:color="auto"/>
            </w:tcBorders>
            <w:shd w:val="clear" w:color="auto" w:fill="auto"/>
            <w:noWrap/>
            <w:vAlign w:val="bottom"/>
            <w:hideMark/>
          </w:tcPr>
          <w:p w14:paraId="4DD7F04D" w14:textId="77777777" w:rsidR="00952C83" w:rsidRPr="00952C83" w:rsidRDefault="00952C83" w:rsidP="00952C83">
            <w:pPr>
              <w:jc w:val="center"/>
              <w:rPr>
                <w:rFonts w:ascii="Arial" w:hAnsi="Arial" w:cs="Arial"/>
                <w:b/>
                <w:bCs/>
                <w:sz w:val="20"/>
              </w:rPr>
            </w:pPr>
            <w:r w:rsidRPr="00952C83">
              <w:rPr>
                <w:rFonts w:ascii="Arial" w:hAnsi="Arial" w:cs="Arial"/>
                <w:b/>
                <w:bCs/>
                <w:sz w:val="20"/>
              </w:rPr>
              <w:t>10.3%</w:t>
            </w:r>
          </w:p>
        </w:tc>
      </w:tr>
      <w:tr w:rsidR="00952C83" w:rsidRPr="00952C83" w14:paraId="37D8A1EB"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2D4FDA68" w14:textId="77777777" w:rsidR="00952C83" w:rsidRPr="00952C83" w:rsidRDefault="00952C83" w:rsidP="00952C83">
            <w:pPr>
              <w:rPr>
                <w:rFonts w:ascii="Arial" w:hAnsi="Arial" w:cs="Arial"/>
                <w:b/>
                <w:bCs/>
                <w:sz w:val="20"/>
              </w:rPr>
            </w:pPr>
            <w:r w:rsidRPr="00952C83">
              <w:rPr>
                <w:rFonts w:ascii="Arial" w:hAnsi="Arial" w:cs="Arial"/>
                <w:b/>
                <w:bCs/>
                <w:sz w:val="20"/>
              </w:rPr>
              <w:t>Recreation</w:t>
            </w:r>
          </w:p>
        </w:tc>
        <w:tc>
          <w:tcPr>
            <w:tcW w:w="960" w:type="dxa"/>
            <w:tcBorders>
              <w:top w:val="nil"/>
              <w:left w:val="nil"/>
              <w:bottom w:val="single" w:sz="4" w:space="0" w:color="auto"/>
              <w:right w:val="single" w:sz="4" w:space="0" w:color="auto"/>
            </w:tcBorders>
            <w:shd w:val="clear" w:color="auto" w:fill="auto"/>
            <w:noWrap/>
            <w:vAlign w:val="bottom"/>
            <w:hideMark/>
          </w:tcPr>
          <w:p w14:paraId="6B7A9B06" w14:textId="77777777" w:rsidR="00952C83" w:rsidRPr="00952C83" w:rsidRDefault="00952C83" w:rsidP="00952C83">
            <w:pPr>
              <w:jc w:val="center"/>
              <w:rPr>
                <w:rFonts w:ascii="Arial" w:hAnsi="Arial" w:cs="Arial"/>
                <w:b/>
                <w:bCs/>
                <w:sz w:val="20"/>
              </w:rPr>
            </w:pPr>
            <w:r w:rsidRPr="00952C83">
              <w:rPr>
                <w:rFonts w:ascii="Arial" w:hAnsi="Arial" w:cs="Arial"/>
                <w:b/>
                <w:bCs/>
                <w:sz w:val="20"/>
              </w:rPr>
              <w:t>21,993</w:t>
            </w:r>
          </w:p>
        </w:tc>
        <w:tc>
          <w:tcPr>
            <w:tcW w:w="960" w:type="dxa"/>
            <w:tcBorders>
              <w:top w:val="nil"/>
              <w:left w:val="nil"/>
              <w:bottom w:val="single" w:sz="4" w:space="0" w:color="auto"/>
              <w:right w:val="single" w:sz="4" w:space="0" w:color="auto"/>
            </w:tcBorders>
            <w:shd w:val="clear" w:color="auto" w:fill="auto"/>
            <w:noWrap/>
            <w:vAlign w:val="bottom"/>
            <w:hideMark/>
          </w:tcPr>
          <w:p w14:paraId="599A2DD0" w14:textId="77777777" w:rsidR="00952C83" w:rsidRPr="00952C83" w:rsidRDefault="00952C83" w:rsidP="00952C83">
            <w:pPr>
              <w:jc w:val="center"/>
              <w:rPr>
                <w:rFonts w:ascii="Arial" w:hAnsi="Arial" w:cs="Arial"/>
                <w:b/>
                <w:bCs/>
                <w:sz w:val="20"/>
              </w:rPr>
            </w:pPr>
            <w:r w:rsidRPr="00952C83">
              <w:rPr>
                <w:rFonts w:ascii="Arial" w:hAnsi="Arial" w:cs="Arial"/>
                <w:b/>
                <w:bCs/>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ADC6F7D" w14:textId="77777777" w:rsidR="00952C83" w:rsidRPr="00952C83" w:rsidRDefault="00952C83" w:rsidP="00952C83">
            <w:pPr>
              <w:jc w:val="center"/>
              <w:rPr>
                <w:rFonts w:ascii="Arial" w:hAnsi="Arial" w:cs="Arial"/>
                <w:b/>
                <w:bCs/>
                <w:sz w:val="20"/>
              </w:rPr>
            </w:pPr>
            <w:r w:rsidRPr="00952C83">
              <w:rPr>
                <w:rFonts w:ascii="Arial" w:hAnsi="Arial" w:cs="Arial"/>
                <w:b/>
                <w:bCs/>
                <w:sz w:val="20"/>
              </w:rPr>
              <w:t>21,993</w:t>
            </w:r>
          </w:p>
        </w:tc>
        <w:tc>
          <w:tcPr>
            <w:tcW w:w="960" w:type="dxa"/>
            <w:tcBorders>
              <w:top w:val="nil"/>
              <w:left w:val="nil"/>
              <w:bottom w:val="single" w:sz="4" w:space="0" w:color="auto"/>
              <w:right w:val="single" w:sz="4" w:space="0" w:color="auto"/>
            </w:tcBorders>
            <w:shd w:val="clear" w:color="auto" w:fill="auto"/>
            <w:noWrap/>
            <w:vAlign w:val="bottom"/>
            <w:hideMark/>
          </w:tcPr>
          <w:p w14:paraId="45ADC99A" w14:textId="77777777" w:rsidR="00952C83" w:rsidRPr="00952C83" w:rsidRDefault="00952C83" w:rsidP="00952C83">
            <w:pPr>
              <w:jc w:val="center"/>
              <w:rPr>
                <w:rFonts w:ascii="Arial" w:hAnsi="Arial" w:cs="Arial"/>
                <w:b/>
                <w:bCs/>
                <w:sz w:val="20"/>
              </w:rPr>
            </w:pPr>
            <w:r w:rsidRPr="00952C83">
              <w:rPr>
                <w:rFonts w:ascii="Arial" w:hAnsi="Arial" w:cs="Arial"/>
                <w:b/>
                <w:bCs/>
                <w:sz w:val="20"/>
              </w:rPr>
              <w:t>22,348</w:t>
            </w:r>
          </w:p>
        </w:tc>
        <w:tc>
          <w:tcPr>
            <w:tcW w:w="960" w:type="dxa"/>
            <w:tcBorders>
              <w:top w:val="nil"/>
              <w:left w:val="nil"/>
              <w:bottom w:val="single" w:sz="4" w:space="0" w:color="auto"/>
              <w:right w:val="single" w:sz="4" w:space="0" w:color="auto"/>
            </w:tcBorders>
            <w:shd w:val="clear" w:color="auto" w:fill="auto"/>
            <w:noWrap/>
            <w:vAlign w:val="bottom"/>
            <w:hideMark/>
          </w:tcPr>
          <w:p w14:paraId="371C05D1" w14:textId="77777777" w:rsidR="00952C83" w:rsidRPr="00952C83" w:rsidRDefault="00952C83" w:rsidP="00952C83">
            <w:pPr>
              <w:jc w:val="center"/>
              <w:rPr>
                <w:rFonts w:ascii="Arial" w:hAnsi="Arial" w:cs="Arial"/>
                <w:b/>
                <w:bCs/>
                <w:sz w:val="20"/>
              </w:rPr>
            </w:pPr>
            <w:r w:rsidRPr="00952C83">
              <w:rPr>
                <w:rFonts w:ascii="Arial" w:hAnsi="Arial" w:cs="Arial"/>
                <w:b/>
                <w:bCs/>
                <w:sz w:val="20"/>
              </w:rPr>
              <w:t>22,348</w:t>
            </w:r>
          </w:p>
        </w:tc>
        <w:tc>
          <w:tcPr>
            <w:tcW w:w="960" w:type="dxa"/>
            <w:tcBorders>
              <w:top w:val="nil"/>
              <w:left w:val="nil"/>
              <w:bottom w:val="single" w:sz="4" w:space="0" w:color="auto"/>
              <w:right w:val="single" w:sz="4" w:space="0" w:color="auto"/>
            </w:tcBorders>
            <w:shd w:val="clear" w:color="auto" w:fill="auto"/>
            <w:noWrap/>
            <w:vAlign w:val="bottom"/>
            <w:hideMark/>
          </w:tcPr>
          <w:p w14:paraId="4917F9D8" w14:textId="77777777" w:rsidR="00952C83" w:rsidRPr="00952C83" w:rsidRDefault="00952C83" w:rsidP="00952C83">
            <w:pPr>
              <w:jc w:val="center"/>
              <w:rPr>
                <w:rFonts w:ascii="Arial" w:hAnsi="Arial" w:cs="Arial"/>
                <w:b/>
                <w:bCs/>
                <w:sz w:val="20"/>
              </w:rPr>
            </w:pPr>
            <w:r w:rsidRPr="00952C83">
              <w:rPr>
                <w:rFonts w:ascii="Arial" w:hAnsi="Arial" w:cs="Arial"/>
                <w:b/>
                <w:bCs/>
                <w:sz w:val="20"/>
              </w:rPr>
              <w:t>1.6%</w:t>
            </w:r>
          </w:p>
        </w:tc>
      </w:tr>
      <w:tr w:rsidR="00952C83" w:rsidRPr="00952C83" w14:paraId="39D8F9D7" w14:textId="77777777" w:rsidTr="00952C83">
        <w:trPr>
          <w:trHeight w:val="255"/>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14:paraId="0CC89508" w14:textId="77777777" w:rsidR="00952C83" w:rsidRPr="00952C83" w:rsidRDefault="00952C83" w:rsidP="00952C83">
            <w:pPr>
              <w:rPr>
                <w:rFonts w:ascii="Arial" w:hAnsi="Arial" w:cs="Arial"/>
                <w:b/>
                <w:bCs/>
                <w:sz w:val="20"/>
              </w:rPr>
            </w:pPr>
            <w:r w:rsidRPr="00952C83">
              <w:rPr>
                <w:rFonts w:ascii="Arial" w:hAnsi="Arial" w:cs="Arial"/>
                <w:b/>
                <w:bCs/>
                <w:sz w:val="20"/>
              </w:rPr>
              <w:t>Human Services</w:t>
            </w:r>
          </w:p>
        </w:tc>
        <w:tc>
          <w:tcPr>
            <w:tcW w:w="960" w:type="dxa"/>
            <w:tcBorders>
              <w:top w:val="nil"/>
              <w:left w:val="nil"/>
              <w:bottom w:val="single" w:sz="4" w:space="0" w:color="auto"/>
              <w:right w:val="single" w:sz="4" w:space="0" w:color="auto"/>
            </w:tcBorders>
            <w:shd w:val="clear" w:color="auto" w:fill="auto"/>
            <w:noWrap/>
            <w:vAlign w:val="bottom"/>
            <w:hideMark/>
          </w:tcPr>
          <w:p w14:paraId="060A1386" w14:textId="77777777" w:rsidR="00952C83" w:rsidRPr="00952C83" w:rsidRDefault="00952C83" w:rsidP="00952C83">
            <w:pPr>
              <w:jc w:val="center"/>
              <w:rPr>
                <w:rFonts w:ascii="Arial" w:hAnsi="Arial" w:cs="Arial"/>
                <w:b/>
                <w:bCs/>
                <w:sz w:val="20"/>
              </w:rPr>
            </w:pPr>
            <w:r w:rsidRPr="00952C83">
              <w:rPr>
                <w:rFonts w:ascii="Arial" w:hAnsi="Arial" w:cs="Arial"/>
                <w:b/>
                <w:bCs/>
                <w:sz w:val="20"/>
              </w:rPr>
              <w:t>186,788</w:t>
            </w:r>
          </w:p>
        </w:tc>
        <w:tc>
          <w:tcPr>
            <w:tcW w:w="960" w:type="dxa"/>
            <w:tcBorders>
              <w:top w:val="nil"/>
              <w:left w:val="nil"/>
              <w:bottom w:val="single" w:sz="4" w:space="0" w:color="auto"/>
              <w:right w:val="single" w:sz="4" w:space="0" w:color="auto"/>
            </w:tcBorders>
            <w:shd w:val="clear" w:color="auto" w:fill="auto"/>
            <w:noWrap/>
            <w:vAlign w:val="bottom"/>
            <w:hideMark/>
          </w:tcPr>
          <w:p w14:paraId="4B9BB752" w14:textId="77777777" w:rsidR="00952C83" w:rsidRPr="00952C83" w:rsidRDefault="00952C83" w:rsidP="00952C83">
            <w:pPr>
              <w:jc w:val="center"/>
              <w:rPr>
                <w:rFonts w:ascii="Arial" w:hAnsi="Arial" w:cs="Arial"/>
                <w:b/>
                <w:bCs/>
                <w:sz w:val="20"/>
              </w:rPr>
            </w:pPr>
            <w:r w:rsidRPr="00952C83">
              <w:rPr>
                <w:rFonts w:ascii="Arial" w:hAnsi="Arial" w:cs="Arial"/>
                <w:b/>
                <w:bCs/>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2FD4B51C" w14:textId="77777777" w:rsidR="00952C83" w:rsidRPr="00952C83" w:rsidRDefault="00952C83" w:rsidP="00952C83">
            <w:pPr>
              <w:jc w:val="center"/>
              <w:rPr>
                <w:rFonts w:ascii="Arial" w:hAnsi="Arial" w:cs="Arial"/>
                <w:b/>
                <w:bCs/>
                <w:sz w:val="20"/>
              </w:rPr>
            </w:pPr>
            <w:r w:rsidRPr="00952C83">
              <w:rPr>
                <w:rFonts w:ascii="Arial" w:hAnsi="Arial" w:cs="Arial"/>
                <w:b/>
                <w:bCs/>
                <w:sz w:val="20"/>
              </w:rPr>
              <w:t>186,788</w:t>
            </w:r>
          </w:p>
        </w:tc>
        <w:tc>
          <w:tcPr>
            <w:tcW w:w="960" w:type="dxa"/>
            <w:tcBorders>
              <w:top w:val="nil"/>
              <w:left w:val="nil"/>
              <w:bottom w:val="single" w:sz="4" w:space="0" w:color="auto"/>
              <w:right w:val="single" w:sz="4" w:space="0" w:color="auto"/>
            </w:tcBorders>
            <w:shd w:val="clear" w:color="auto" w:fill="auto"/>
            <w:noWrap/>
            <w:vAlign w:val="bottom"/>
            <w:hideMark/>
          </w:tcPr>
          <w:p w14:paraId="0E34B15E" w14:textId="77777777" w:rsidR="00952C83" w:rsidRPr="00952C83" w:rsidRDefault="00952C83" w:rsidP="00952C83">
            <w:pPr>
              <w:jc w:val="center"/>
              <w:rPr>
                <w:rFonts w:ascii="Arial" w:hAnsi="Arial" w:cs="Arial"/>
                <w:b/>
                <w:bCs/>
                <w:sz w:val="20"/>
              </w:rPr>
            </w:pPr>
            <w:r w:rsidRPr="00952C83">
              <w:rPr>
                <w:rFonts w:ascii="Arial" w:hAnsi="Arial" w:cs="Arial"/>
                <w:b/>
                <w:bCs/>
                <w:sz w:val="20"/>
              </w:rPr>
              <w:t>211,564</w:t>
            </w:r>
          </w:p>
        </w:tc>
        <w:tc>
          <w:tcPr>
            <w:tcW w:w="960" w:type="dxa"/>
            <w:tcBorders>
              <w:top w:val="nil"/>
              <w:left w:val="nil"/>
              <w:bottom w:val="single" w:sz="4" w:space="0" w:color="auto"/>
              <w:right w:val="single" w:sz="4" w:space="0" w:color="auto"/>
            </w:tcBorders>
            <w:shd w:val="clear" w:color="auto" w:fill="auto"/>
            <w:noWrap/>
            <w:vAlign w:val="bottom"/>
            <w:hideMark/>
          </w:tcPr>
          <w:p w14:paraId="16850D7C" w14:textId="77777777" w:rsidR="00952C83" w:rsidRPr="00952C83" w:rsidRDefault="00952C83" w:rsidP="00952C83">
            <w:pPr>
              <w:jc w:val="center"/>
              <w:rPr>
                <w:rFonts w:ascii="Arial" w:hAnsi="Arial" w:cs="Arial"/>
                <w:b/>
                <w:bCs/>
                <w:sz w:val="20"/>
              </w:rPr>
            </w:pPr>
            <w:r w:rsidRPr="00952C83">
              <w:rPr>
                <w:rFonts w:ascii="Arial" w:hAnsi="Arial" w:cs="Arial"/>
                <w:b/>
                <w:bCs/>
                <w:sz w:val="20"/>
              </w:rPr>
              <w:t>206,564</w:t>
            </w:r>
          </w:p>
        </w:tc>
        <w:tc>
          <w:tcPr>
            <w:tcW w:w="960" w:type="dxa"/>
            <w:tcBorders>
              <w:top w:val="nil"/>
              <w:left w:val="nil"/>
              <w:bottom w:val="single" w:sz="4" w:space="0" w:color="auto"/>
              <w:right w:val="single" w:sz="4" w:space="0" w:color="auto"/>
            </w:tcBorders>
            <w:shd w:val="clear" w:color="auto" w:fill="auto"/>
            <w:noWrap/>
            <w:vAlign w:val="bottom"/>
            <w:hideMark/>
          </w:tcPr>
          <w:p w14:paraId="09631994" w14:textId="77777777" w:rsidR="00952C83" w:rsidRPr="00952C83" w:rsidRDefault="00952C83" w:rsidP="00952C83">
            <w:pPr>
              <w:jc w:val="center"/>
              <w:rPr>
                <w:rFonts w:ascii="Arial" w:hAnsi="Arial" w:cs="Arial"/>
                <w:b/>
                <w:bCs/>
                <w:sz w:val="20"/>
              </w:rPr>
            </w:pPr>
            <w:r w:rsidRPr="00952C83">
              <w:rPr>
                <w:rFonts w:ascii="Arial" w:hAnsi="Arial" w:cs="Arial"/>
                <w:b/>
                <w:bCs/>
                <w:sz w:val="20"/>
              </w:rPr>
              <w:t>10.6%</w:t>
            </w:r>
          </w:p>
        </w:tc>
      </w:tr>
      <w:tr w:rsidR="00952C83" w:rsidRPr="00952C83" w14:paraId="49981F1C" w14:textId="77777777" w:rsidTr="00952C83">
        <w:trPr>
          <w:trHeight w:val="255"/>
        </w:trPr>
        <w:tc>
          <w:tcPr>
            <w:tcW w:w="3889" w:type="dxa"/>
            <w:tcBorders>
              <w:top w:val="nil"/>
              <w:left w:val="nil"/>
              <w:bottom w:val="nil"/>
              <w:right w:val="nil"/>
            </w:tcBorders>
            <w:shd w:val="clear" w:color="auto" w:fill="auto"/>
            <w:noWrap/>
            <w:vAlign w:val="bottom"/>
            <w:hideMark/>
          </w:tcPr>
          <w:p w14:paraId="53F573FD" w14:textId="77777777" w:rsidR="00934836" w:rsidRDefault="00934836" w:rsidP="00952C83">
            <w:pPr>
              <w:rPr>
                <w:rFonts w:ascii="Arial" w:hAnsi="Arial" w:cs="Arial"/>
                <w:b/>
                <w:bCs/>
                <w:color w:val="C00000"/>
                <w:szCs w:val="24"/>
              </w:rPr>
            </w:pPr>
          </w:p>
          <w:p w14:paraId="0A6F844F" w14:textId="77777777" w:rsidR="00934836" w:rsidRDefault="00934836" w:rsidP="00952C83">
            <w:pPr>
              <w:rPr>
                <w:rFonts w:ascii="Arial" w:hAnsi="Arial" w:cs="Arial"/>
                <w:b/>
                <w:bCs/>
                <w:color w:val="C00000"/>
                <w:szCs w:val="24"/>
              </w:rPr>
            </w:pPr>
          </w:p>
          <w:p w14:paraId="7333848B" w14:textId="77777777" w:rsidR="00952C83" w:rsidRPr="00934836" w:rsidRDefault="00952C83" w:rsidP="00952C83">
            <w:pPr>
              <w:rPr>
                <w:rFonts w:ascii="Arial" w:hAnsi="Arial" w:cs="Arial"/>
                <w:b/>
                <w:bCs/>
                <w:color w:val="C00000"/>
                <w:szCs w:val="24"/>
              </w:rPr>
            </w:pPr>
            <w:r w:rsidRPr="00934836">
              <w:rPr>
                <w:rFonts w:ascii="Arial" w:hAnsi="Arial" w:cs="Arial"/>
                <w:b/>
                <w:bCs/>
                <w:color w:val="C00000"/>
                <w:szCs w:val="24"/>
              </w:rPr>
              <w:t>Brad Walker Moved to Amend line item 310 5100, School Committee Stipends back to FY 2020 number of $1160.00. Jason Cusimano Second</w:t>
            </w:r>
          </w:p>
          <w:p w14:paraId="1A70AB08" w14:textId="77777777" w:rsidR="00952C83" w:rsidRPr="00934836" w:rsidRDefault="00952C83" w:rsidP="00952C83">
            <w:pPr>
              <w:rPr>
                <w:rFonts w:ascii="Arial" w:hAnsi="Arial" w:cs="Arial"/>
                <w:b/>
                <w:bCs/>
                <w:color w:val="C00000"/>
                <w:szCs w:val="24"/>
              </w:rPr>
            </w:pPr>
          </w:p>
          <w:p w14:paraId="6F5DFFFC" w14:textId="7B8F0726" w:rsidR="00952C83" w:rsidRPr="00934836" w:rsidRDefault="008F3F15" w:rsidP="00952C83">
            <w:pPr>
              <w:rPr>
                <w:rFonts w:ascii="Arial" w:hAnsi="Arial" w:cs="Arial"/>
                <w:b/>
                <w:bCs/>
                <w:color w:val="C00000"/>
                <w:szCs w:val="24"/>
              </w:rPr>
            </w:pPr>
            <w:ins w:id="14" w:author="Sylvia" w:date="2020-06-29T18:32:00Z">
              <w:r>
                <w:rPr>
                  <w:rFonts w:ascii="Arial" w:hAnsi="Arial" w:cs="Arial"/>
                  <w:b/>
                  <w:bCs/>
                  <w:color w:val="C00000"/>
                  <w:szCs w:val="24"/>
                </w:rPr>
                <w:t>K</w:t>
              </w:r>
            </w:ins>
            <w:del w:id="15" w:author="Sylvia" w:date="2020-06-29T18:32:00Z">
              <w:r w:rsidR="00952C83" w:rsidRPr="00934836" w:rsidDel="008F3F15">
                <w:rPr>
                  <w:rFonts w:ascii="Arial" w:hAnsi="Arial" w:cs="Arial"/>
                  <w:b/>
                  <w:bCs/>
                  <w:color w:val="C00000"/>
                  <w:szCs w:val="24"/>
                </w:rPr>
                <w:delText>Ch</w:delText>
              </w:r>
            </w:del>
            <w:r w:rsidR="00952C83" w:rsidRPr="00934836">
              <w:rPr>
                <w:rFonts w:ascii="Arial" w:hAnsi="Arial" w:cs="Arial"/>
                <w:b/>
                <w:bCs/>
                <w:color w:val="C00000"/>
                <w:szCs w:val="24"/>
              </w:rPr>
              <w:t>ristian Whitsett then moved to amend line item 310 5400, MTRSD Budget to $2,300,000. Jason Cusimano Second.</w:t>
            </w:r>
          </w:p>
          <w:p w14:paraId="04325B97" w14:textId="77777777" w:rsidR="00952C83" w:rsidRPr="00934836" w:rsidRDefault="00952C83" w:rsidP="00952C83">
            <w:pPr>
              <w:rPr>
                <w:rFonts w:ascii="Arial" w:hAnsi="Arial" w:cs="Arial"/>
                <w:b/>
                <w:bCs/>
                <w:color w:val="C00000"/>
                <w:szCs w:val="24"/>
              </w:rPr>
            </w:pPr>
          </w:p>
          <w:p w14:paraId="1AF058D8" w14:textId="77777777" w:rsidR="00952C83" w:rsidRPr="00934836" w:rsidRDefault="00952C83" w:rsidP="00952C83">
            <w:pPr>
              <w:rPr>
                <w:rFonts w:ascii="Arial" w:hAnsi="Arial" w:cs="Arial"/>
                <w:b/>
                <w:bCs/>
                <w:color w:val="C00000"/>
                <w:szCs w:val="24"/>
              </w:rPr>
            </w:pPr>
            <w:r w:rsidRPr="00934836">
              <w:rPr>
                <w:rFonts w:ascii="Arial" w:hAnsi="Arial" w:cs="Arial"/>
                <w:b/>
                <w:bCs/>
                <w:color w:val="C00000"/>
                <w:szCs w:val="24"/>
              </w:rPr>
              <w:t>Vote then taken on the new amended FY2021 budget of $4,526, 232</w:t>
            </w:r>
          </w:p>
          <w:p w14:paraId="118D17A9" w14:textId="77777777" w:rsidR="00952C83" w:rsidRPr="00934836" w:rsidRDefault="00952C83" w:rsidP="00952C83">
            <w:pPr>
              <w:rPr>
                <w:rFonts w:ascii="Arial" w:hAnsi="Arial" w:cs="Arial"/>
                <w:b/>
                <w:bCs/>
                <w:szCs w:val="24"/>
              </w:rPr>
            </w:pPr>
          </w:p>
          <w:p w14:paraId="6CD162EB" w14:textId="77777777" w:rsidR="00952C83" w:rsidRPr="00934836" w:rsidRDefault="00952C83" w:rsidP="00952C83">
            <w:pPr>
              <w:rPr>
                <w:rFonts w:ascii="Arial" w:hAnsi="Arial" w:cs="Arial"/>
                <w:b/>
                <w:bCs/>
                <w:i/>
                <w:color w:val="C00000"/>
                <w:szCs w:val="24"/>
              </w:rPr>
            </w:pPr>
            <w:r w:rsidRPr="00934836">
              <w:rPr>
                <w:rFonts w:ascii="Arial" w:hAnsi="Arial" w:cs="Arial"/>
                <w:b/>
                <w:bCs/>
                <w:i/>
                <w:color w:val="C00000"/>
                <w:szCs w:val="24"/>
              </w:rPr>
              <w:t>PASSED UNANIMOUSLY</w:t>
            </w:r>
          </w:p>
          <w:p w14:paraId="37CCB7E0" w14:textId="77777777" w:rsidR="00952C83" w:rsidRDefault="00952C83" w:rsidP="00952C83">
            <w:pPr>
              <w:rPr>
                <w:rFonts w:ascii="Arial" w:hAnsi="Arial" w:cs="Arial"/>
                <w:b/>
                <w:bCs/>
                <w:sz w:val="20"/>
              </w:rPr>
            </w:pPr>
          </w:p>
          <w:p w14:paraId="43B6D26F" w14:textId="77777777" w:rsidR="00952C83" w:rsidRPr="00952C83" w:rsidRDefault="00952C83" w:rsidP="00952C83">
            <w:pPr>
              <w:rPr>
                <w:rFonts w:ascii="Arial" w:hAnsi="Arial" w:cs="Arial"/>
                <w:b/>
                <w:bCs/>
                <w:sz w:val="20"/>
              </w:rPr>
            </w:pPr>
          </w:p>
        </w:tc>
        <w:tc>
          <w:tcPr>
            <w:tcW w:w="960" w:type="dxa"/>
            <w:tcBorders>
              <w:top w:val="nil"/>
              <w:left w:val="nil"/>
              <w:bottom w:val="nil"/>
              <w:right w:val="nil"/>
            </w:tcBorders>
            <w:shd w:val="clear" w:color="auto" w:fill="auto"/>
            <w:noWrap/>
            <w:vAlign w:val="bottom"/>
            <w:hideMark/>
          </w:tcPr>
          <w:p w14:paraId="57B3BFCB" w14:textId="77777777" w:rsidR="00952C83" w:rsidRPr="00952C83" w:rsidRDefault="00952C83" w:rsidP="00952C83">
            <w:pPr>
              <w:rPr>
                <w:sz w:val="20"/>
              </w:rPr>
            </w:pPr>
          </w:p>
        </w:tc>
        <w:tc>
          <w:tcPr>
            <w:tcW w:w="960" w:type="dxa"/>
            <w:tcBorders>
              <w:top w:val="nil"/>
              <w:left w:val="nil"/>
              <w:bottom w:val="nil"/>
              <w:right w:val="nil"/>
            </w:tcBorders>
            <w:shd w:val="clear" w:color="auto" w:fill="auto"/>
            <w:noWrap/>
            <w:vAlign w:val="bottom"/>
            <w:hideMark/>
          </w:tcPr>
          <w:p w14:paraId="25D1B5ED" w14:textId="77777777" w:rsidR="00952C83" w:rsidRPr="00952C83" w:rsidRDefault="00952C83" w:rsidP="00952C83">
            <w:pPr>
              <w:jc w:val="center"/>
              <w:rPr>
                <w:sz w:val="20"/>
              </w:rPr>
            </w:pPr>
          </w:p>
        </w:tc>
        <w:tc>
          <w:tcPr>
            <w:tcW w:w="960" w:type="dxa"/>
            <w:tcBorders>
              <w:top w:val="nil"/>
              <w:left w:val="nil"/>
              <w:bottom w:val="nil"/>
              <w:right w:val="nil"/>
            </w:tcBorders>
            <w:shd w:val="clear" w:color="auto" w:fill="auto"/>
            <w:noWrap/>
            <w:vAlign w:val="bottom"/>
            <w:hideMark/>
          </w:tcPr>
          <w:p w14:paraId="793CFD24" w14:textId="77777777" w:rsidR="00952C83" w:rsidRPr="00952C83" w:rsidRDefault="00952C83" w:rsidP="00952C83">
            <w:pPr>
              <w:jc w:val="center"/>
              <w:rPr>
                <w:sz w:val="20"/>
              </w:rPr>
            </w:pPr>
          </w:p>
        </w:tc>
        <w:tc>
          <w:tcPr>
            <w:tcW w:w="960" w:type="dxa"/>
            <w:tcBorders>
              <w:top w:val="nil"/>
              <w:left w:val="nil"/>
              <w:bottom w:val="nil"/>
              <w:right w:val="nil"/>
            </w:tcBorders>
            <w:shd w:val="clear" w:color="auto" w:fill="auto"/>
            <w:noWrap/>
            <w:vAlign w:val="bottom"/>
            <w:hideMark/>
          </w:tcPr>
          <w:p w14:paraId="33C84930" w14:textId="77777777" w:rsidR="00952C83" w:rsidRPr="00952C83" w:rsidRDefault="00952C83" w:rsidP="00952C83">
            <w:pPr>
              <w:jc w:val="center"/>
              <w:rPr>
                <w:sz w:val="20"/>
              </w:rPr>
            </w:pPr>
          </w:p>
        </w:tc>
        <w:tc>
          <w:tcPr>
            <w:tcW w:w="960" w:type="dxa"/>
            <w:tcBorders>
              <w:top w:val="nil"/>
              <w:left w:val="nil"/>
              <w:bottom w:val="nil"/>
              <w:right w:val="nil"/>
            </w:tcBorders>
            <w:shd w:val="clear" w:color="auto" w:fill="auto"/>
            <w:noWrap/>
            <w:vAlign w:val="bottom"/>
            <w:hideMark/>
          </w:tcPr>
          <w:p w14:paraId="25AC7AB3" w14:textId="77777777" w:rsidR="00952C83" w:rsidRPr="00952C83" w:rsidRDefault="00952C83" w:rsidP="00952C83">
            <w:pPr>
              <w:jc w:val="center"/>
              <w:rPr>
                <w:sz w:val="20"/>
              </w:rPr>
            </w:pPr>
          </w:p>
        </w:tc>
        <w:tc>
          <w:tcPr>
            <w:tcW w:w="960" w:type="dxa"/>
            <w:tcBorders>
              <w:top w:val="nil"/>
              <w:left w:val="nil"/>
              <w:bottom w:val="nil"/>
              <w:right w:val="nil"/>
            </w:tcBorders>
            <w:shd w:val="clear" w:color="auto" w:fill="auto"/>
            <w:noWrap/>
            <w:vAlign w:val="bottom"/>
            <w:hideMark/>
          </w:tcPr>
          <w:p w14:paraId="64EBEAB5" w14:textId="77777777" w:rsidR="00952C83" w:rsidRPr="00952C83" w:rsidRDefault="00952C83" w:rsidP="00952C83">
            <w:pPr>
              <w:jc w:val="center"/>
              <w:rPr>
                <w:sz w:val="20"/>
              </w:rPr>
            </w:pPr>
          </w:p>
        </w:tc>
      </w:tr>
    </w:tbl>
    <w:p w14:paraId="6BEE4A96" w14:textId="77777777" w:rsidR="00952C83" w:rsidRDefault="00952C83" w:rsidP="00F74505">
      <w:pPr>
        <w:rPr>
          <w:sz w:val="22"/>
          <w:szCs w:val="22"/>
        </w:rPr>
      </w:pPr>
    </w:p>
    <w:p w14:paraId="2FB05F65" w14:textId="77777777" w:rsidR="00952C83" w:rsidRDefault="00952C83" w:rsidP="00F74505">
      <w:pPr>
        <w:rPr>
          <w:sz w:val="22"/>
          <w:szCs w:val="22"/>
        </w:rPr>
      </w:pPr>
    </w:p>
    <w:p w14:paraId="1C4865C2" w14:textId="77777777" w:rsidR="00F74505" w:rsidRPr="00952C83" w:rsidRDefault="00F74505" w:rsidP="00F74505">
      <w:pPr>
        <w:rPr>
          <w:sz w:val="22"/>
          <w:szCs w:val="22"/>
        </w:rPr>
      </w:pPr>
      <w:r w:rsidRPr="00857701">
        <w:rPr>
          <w:b/>
          <w:bCs/>
          <w:sz w:val="22"/>
          <w:szCs w:val="22"/>
        </w:rPr>
        <w:t xml:space="preserve">ARTICLE </w:t>
      </w:r>
      <w:r>
        <w:rPr>
          <w:b/>
          <w:bCs/>
          <w:sz w:val="22"/>
          <w:szCs w:val="22"/>
        </w:rPr>
        <w:t>7</w:t>
      </w:r>
      <w:r w:rsidRPr="00857701">
        <w:rPr>
          <w:sz w:val="22"/>
          <w:szCs w:val="22"/>
        </w:rPr>
        <w:t xml:space="preserve">.  </w:t>
      </w:r>
      <w:r>
        <w:rPr>
          <w:sz w:val="22"/>
          <w:szCs w:val="22"/>
        </w:rPr>
        <w:t xml:space="preserve">To see if the Town will vote to appropriate </w:t>
      </w:r>
      <w:r>
        <w:rPr>
          <w:b/>
          <w:sz w:val="22"/>
          <w:szCs w:val="22"/>
        </w:rPr>
        <w:t xml:space="preserve">the sum of </w:t>
      </w:r>
      <w:r w:rsidRPr="00993805">
        <w:rPr>
          <w:b/>
          <w:sz w:val="22"/>
          <w:szCs w:val="22"/>
        </w:rPr>
        <w:t>$</w:t>
      </w:r>
      <w:r w:rsidR="002668A6">
        <w:rPr>
          <w:b/>
          <w:sz w:val="22"/>
          <w:szCs w:val="22"/>
        </w:rPr>
        <w:t>95,601</w:t>
      </w:r>
      <w:r w:rsidRPr="00CE628F">
        <w:rPr>
          <w:sz w:val="22"/>
          <w:szCs w:val="22"/>
        </w:rPr>
        <w:t xml:space="preserve"> </w:t>
      </w:r>
      <w:r w:rsidRPr="00857701">
        <w:rPr>
          <w:sz w:val="22"/>
          <w:szCs w:val="22"/>
        </w:rPr>
        <w:t xml:space="preserve">to be used </w:t>
      </w:r>
      <w:r w:rsidRPr="00D6651F">
        <w:rPr>
          <w:bCs/>
          <w:sz w:val="22"/>
          <w:szCs w:val="22"/>
        </w:rPr>
        <w:t xml:space="preserve">to </w:t>
      </w:r>
      <w:r w:rsidRPr="00857701">
        <w:rPr>
          <w:b/>
          <w:bCs/>
          <w:sz w:val="22"/>
          <w:szCs w:val="22"/>
        </w:rPr>
        <w:t>fund the Mohawk Trail Regional School District capital budget for fiscal year 20</w:t>
      </w:r>
      <w:r>
        <w:rPr>
          <w:b/>
          <w:bCs/>
          <w:sz w:val="22"/>
          <w:szCs w:val="22"/>
        </w:rPr>
        <w:t>21</w:t>
      </w:r>
      <w:r>
        <w:rPr>
          <w:color w:val="000000"/>
          <w:sz w:val="22"/>
          <w:szCs w:val="22"/>
        </w:rPr>
        <w:t xml:space="preserve">; to meet this obligation </w:t>
      </w:r>
      <w:r>
        <w:rPr>
          <w:b/>
          <w:color w:val="000000"/>
          <w:sz w:val="22"/>
          <w:szCs w:val="22"/>
        </w:rPr>
        <w:t>transfer $5</w:t>
      </w:r>
      <w:r w:rsidRPr="00650C0E">
        <w:rPr>
          <w:b/>
          <w:color w:val="000000"/>
          <w:sz w:val="22"/>
          <w:szCs w:val="22"/>
        </w:rPr>
        <w:t>00</w:t>
      </w:r>
      <w:r>
        <w:rPr>
          <w:color w:val="000000"/>
          <w:sz w:val="22"/>
          <w:szCs w:val="22"/>
        </w:rPr>
        <w:t xml:space="preserve"> from the </w:t>
      </w:r>
      <w:r w:rsidRPr="00650C0E">
        <w:rPr>
          <w:b/>
          <w:color w:val="000000"/>
          <w:sz w:val="22"/>
          <w:szCs w:val="22"/>
        </w:rPr>
        <w:t>Quintus Allen Trust Fund</w:t>
      </w:r>
      <w:r>
        <w:rPr>
          <w:color w:val="000000"/>
          <w:sz w:val="22"/>
          <w:szCs w:val="22"/>
        </w:rPr>
        <w:t xml:space="preserve"> and </w:t>
      </w:r>
      <w:r w:rsidRPr="00A93D6A">
        <w:rPr>
          <w:b/>
          <w:color w:val="000000"/>
          <w:sz w:val="22"/>
          <w:szCs w:val="22"/>
        </w:rPr>
        <w:t>raise and appropriate</w:t>
      </w:r>
      <w:r>
        <w:rPr>
          <w:b/>
          <w:color w:val="000000"/>
          <w:sz w:val="22"/>
          <w:szCs w:val="22"/>
        </w:rPr>
        <w:t xml:space="preserve"> the balance of $</w:t>
      </w:r>
      <w:r w:rsidR="002668A6">
        <w:rPr>
          <w:b/>
          <w:color w:val="000000"/>
          <w:sz w:val="22"/>
          <w:szCs w:val="22"/>
        </w:rPr>
        <w:t>95,101</w:t>
      </w:r>
      <w:r w:rsidR="00617FCE">
        <w:rPr>
          <w:b/>
          <w:color w:val="000000"/>
          <w:sz w:val="22"/>
          <w:szCs w:val="22"/>
        </w:rPr>
        <w:t xml:space="preserve"> </w:t>
      </w:r>
      <w:r w:rsidR="00617FCE" w:rsidRPr="00617FCE">
        <w:rPr>
          <w:i/>
          <w:color w:val="000000"/>
          <w:sz w:val="22"/>
          <w:szCs w:val="22"/>
        </w:rPr>
        <w:t>(</w:t>
      </w:r>
      <w:r w:rsidRPr="00617FCE">
        <w:rPr>
          <w:i/>
          <w:color w:val="000000"/>
          <w:sz w:val="22"/>
          <w:szCs w:val="22"/>
        </w:rPr>
        <w:t>debt exclusion</w:t>
      </w:r>
      <w:r w:rsidR="00617FCE" w:rsidRPr="00617FCE">
        <w:rPr>
          <w:i/>
          <w:color w:val="000000"/>
          <w:sz w:val="22"/>
          <w:szCs w:val="22"/>
        </w:rPr>
        <w:t xml:space="preserve"> applies</w:t>
      </w:r>
      <w:r w:rsidRPr="00617FCE">
        <w:rPr>
          <w:i/>
          <w:color w:val="000000"/>
          <w:sz w:val="22"/>
          <w:szCs w:val="22"/>
        </w:rPr>
        <w:t>)</w:t>
      </w:r>
      <w:r>
        <w:rPr>
          <w:b/>
          <w:color w:val="000000"/>
          <w:sz w:val="22"/>
          <w:szCs w:val="22"/>
        </w:rPr>
        <w:t xml:space="preserve"> </w:t>
      </w:r>
      <w:r w:rsidRPr="00857701">
        <w:rPr>
          <w:color w:val="000000"/>
          <w:sz w:val="22"/>
          <w:szCs w:val="22"/>
        </w:rPr>
        <w:t>or take any other action relative thereto</w:t>
      </w:r>
      <w:r>
        <w:rPr>
          <w:color w:val="000000"/>
          <w:sz w:val="22"/>
          <w:szCs w:val="22"/>
        </w:rPr>
        <w:t xml:space="preserve">.  </w:t>
      </w:r>
    </w:p>
    <w:p w14:paraId="20748292" w14:textId="77777777" w:rsidR="00F74505" w:rsidRPr="004437C5" w:rsidRDefault="00F74505" w:rsidP="00F74505">
      <w:pPr>
        <w:rPr>
          <w:i/>
          <w:color w:val="C00000"/>
          <w:sz w:val="22"/>
          <w:szCs w:val="22"/>
        </w:rPr>
      </w:pPr>
    </w:p>
    <w:p w14:paraId="30C1CC45" w14:textId="77777777" w:rsidR="00B06297" w:rsidRPr="004437C5" w:rsidRDefault="00B06297" w:rsidP="00F74505">
      <w:pPr>
        <w:rPr>
          <w:b/>
          <w:bCs/>
          <w:i/>
          <w:color w:val="C00000"/>
          <w:sz w:val="22"/>
          <w:szCs w:val="22"/>
        </w:rPr>
      </w:pPr>
      <w:r w:rsidRPr="004437C5">
        <w:rPr>
          <w:b/>
          <w:bCs/>
          <w:i/>
          <w:color w:val="C00000"/>
          <w:sz w:val="22"/>
          <w:szCs w:val="22"/>
        </w:rPr>
        <w:t>PASSED UNANIMOUSLY WITH ONE ABSTENTION</w:t>
      </w:r>
    </w:p>
    <w:p w14:paraId="15C63382" w14:textId="77777777" w:rsidR="00B06297" w:rsidRDefault="00B06297" w:rsidP="00F74505">
      <w:pPr>
        <w:rPr>
          <w:b/>
          <w:bCs/>
          <w:sz w:val="22"/>
          <w:szCs w:val="22"/>
        </w:rPr>
      </w:pPr>
    </w:p>
    <w:p w14:paraId="6FB2BDCB" w14:textId="77777777" w:rsidR="00F74505" w:rsidRDefault="00F74505" w:rsidP="00F74505">
      <w:pPr>
        <w:rPr>
          <w:sz w:val="22"/>
          <w:szCs w:val="22"/>
        </w:rPr>
      </w:pPr>
      <w:r w:rsidRPr="00857701">
        <w:rPr>
          <w:b/>
          <w:bCs/>
          <w:sz w:val="22"/>
          <w:szCs w:val="22"/>
        </w:rPr>
        <w:t xml:space="preserve">ARTICLE </w:t>
      </w:r>
      <w:r>
        <w:rPr>
          <w:b/>
          <w:bCs/>
          <w:sz w:val="22"/>
          <w:szCs w:val="22"/>
        </w:rPr>
        <w:t>8</w:t>
      </w:r>
      <w:r w:rsidRPr="00857701">
        <w:rPr>
          <w:sz w:val="22"/>
          <w:szCs w:val="22"/>
        </w:rPr>
        <w:t>.  To see if t</w:t>
      </w:r>
      <w:r>
        <w:rPr>
          <w:sz w:val="22"/>
          <w:szCs w:val="22"/>
        </w:rPr>
        <w:t xml:space="preserve">he Town will vote to </w:t>
      </w:r>
      <w:r w:rsidRPr="004D6A91">
        <w:rPr>
          <w:b/>
          <w:sz w:val="22"/>
          <w:szCs w:val="22"/>
        </w:rPr>
        <w:t>transfer the sum</w:t>
      </w:r>
      <w:r w:rsidRPr="00857701">
        <w:rPr>
          <w:sz w:val="22"/>
          <w:szCs w:val="22"/>
        </w:rPr>
        <w:t xml:space="preserve"> </w:t>
      </w:r>
      <w:r w:rsidRPr="00857701">
        <w:rPr>
          <w:b/>
          <w:bCs/>
          <w:sz w:val="22"/>
          <w:szCs w:val="22"/>
        </w:rPr>
        <w:t>$35</w:t>
      </w:r>
      <w:r w:rsidRPr="00857701">
        <w:rPr>
          <w:sz w:val="22"/>
          <w:szCs w:val="22"/>
        </w:rPr>
        <w:t xml:space="preserve"> from the </w:t>
      </w:r>
      <w:proofErr w:type="spellStart"/>
      <w:r w:rsidRPr="00857701">
        <w:rPr>
          <w:b/>
          <w:bCs/>
          <w:sz w:val="22"/>
          <w:szCs w:val="22"/>
        </w:rPr>
        <w:t>Ozro</w:t>
      </w:r>
      <w:proofErr w:type="spellEnd"/>
      <w:r w:rsidRPr="00857701">
        <w:rPr>
          <w:b/>
          <w:bCs/>
          <w:sz w:val="22"/>
          <w:szCs w:val="22"/>
        </w:rPr>
        <w:t xml:space="preserve"> Miller Trust Fund Account</w:t>
      </w:r>
      <w:r>
        <w:rPr>
          <w:sz w:val="22"/>
          <w:szCs w:val="22"/>
        </w:rPr>
        <w:t>, said sum to be placed in</w:t>
      </w:r>
      <w:r w:rsidRPr="00857701">
        <w:rPr>
          <w:sz w:val="22"/>
          <w:szCs w:val="22"/>
        </w:rPr>
        <w:t xml:space="preserve"> </w:t>
      </w:r>
      <w:r w:rsidRPr="00857701">
        <w:rPr>
          <w:b/>
          <w:bCs/>
          <w:sz w:val="22"/>
          <w:szCs w:val="22"/>
        </w:rPr>
        <w:t>the Memorial Day Expense Account # 001-692-54</w:t>
      </w:r>
      <w:r>
        <w:rPr>
          <w:b/>
          <w:bCs/>
          <w:sz w:val="22"/>
          <w:szCs w:val="22"/>
        </w:rPr>
        <w:t>32</w:t>
      </w:r>
      <w:r w:rsidRPr="00857701">
        <w:rPr>
          <w:sz w:val="22"/>
          <w:szCs w:val="22"/>
        </w:rPr>
        <w:t>, or take any other action relative thereto.</w:t>
      </w:r>
    </w:p>
    <w:p w14:paraId="3727FE19" w14:textId="77777777" w:rsidR="00F74505" w:rsidRPr="00B06297" w:rsidRDefault="00F74505" w:rsidP="00F74505">
      <w:pPr>
        <w:rPr>
          <w:b/>
          <w:color w:val="C00000"/>
          <w:sz w:val="22"/>
          <w:szCs w:val="22"/>
        </w:rPr>
      </w:pPr>
    </w:p>
    <w:p w14:paraId="144BC78C" w14:textId="77777777" w:rsidR="00B06297" w:rsidRPr="004437C5" w:rsidRDefault="00B06297" w:rsidP="00F74505">
      <w:pPr>
        <w:rPr>
          <w:b/>
          <w:i/>
          <w:color w:val="C00000"/>
          <w:sz w:val="22"/>
          <w:szCs w:val="22"/>
        </w:rPr>
      </w:pPr>
      <w:r w:rsidRPr="004437C5">
        <w:rPr>
          <w:b/>
          <w:i/>
          <w:color w:val="C00000"/>
          <w:sz w:val="22"/>
          <w:szCs w:val="22"/>
        </w:rPr>
        <w:t>PASSED UNANIMOUSLY – NO DISCUSSION</w:t>
      </w:r>
    </w:p>
    <w:p w14:paraId="3A32FDC2" w14:textId="77777777" w:rsidR="00B06297" w:rsidRDefault="00B06297" w:rsidP="00F74505">
      <w:pPr>
        <w:rPr>
          <w:sz w:val="22"/>
          <w:szCs w:val="22"/>
        </w:rPr>
      </w:pPr>
    </w:p>
    <w:p w14:paraId="513DC248" w14:textId="77777777" w:rsidR="00B06297" w:rsidRDefault="00B06297" w:rsidP="00F74505">
      <w:pPr>
        <w:rPr>
          <w:b/>
          <w:sz w:val="22"/>
          <w:szCs w:val="22"/>
        </w:rPr>
      </w:pPr>
    </w:p>
    <w:p w14:paraId="495336F2" w14:textId="77777777" w:rsidR="00F74505" w:rsidRDefault="00F74505" w:rsidP="00F74505">
      <w:pPr>
        <w:rPr>
          <w:sz w:val="22"/>
          <w:szCs w:val="22"/>
        </w:rPr>
      </w:pPr>
      <w:r>
        <w:rPr>
          <w:b/>
          <w:sz w:val="22"/>
          <w:szCs w:val="22"/>
        </w:rPr>
        <w:t>ARTICLE 9</w:t>
      </w:r>
      <w:r w:rsidRPr="00797176">
        <w:rPr>
          <w:b/>
          <w:sz w:val="22"/>
          <w:szCs w:val="22"/>
        </w:rPr>
        <w:t>.</w:t>
      </w:r>
      <w:r w:rsidRPr="00797176">
        <w:rPr>
          <w:sz w:val="22"/>
          <w:szCs w:val="22"/>
        </w:rPr>
        <w:t xml:space="preserve">  To see if the Town will vote to </w:t>
      </w:r>
      <w:r w:rsidRPr="00797176">
        <w:rPr>
          <w:b/>
          <w:sz w:val="22"/>
          <w:szCs w:val="22"/>
        </w:rPr>
        <w:t>transfer</w:t>
      </w:r>
      <w:r w:rsidRPr="00797176">
        <w:rPr>
          <w:sz w:val="22"/>
          <w:szCs w:val="22"/>
        </w:rPr>
        <w:t xml:space="preserve"> </w:t>
      </w:r>
      <w:r w:rsidR="00353AEA">
        <w:rPr>
          <w:b/>
          <w:sz w:val="22"/>
          <w:szCs w:val="22"/>
        </w:rPr>
        <w:t>the sum of $1,260</w:t>
      </w:r>
      <w:r w:rsidRPr="00797176">
        <w:rPr>
          <w:b/>
          <w:sz w:val="22"/>
          <w:szCs w:val="22"/>
        </w:rPr>
        <w:t xml:space="preserve"> from the Cowell Gy</w:t>
      </w:r>
      <w:r>
        <w:rPr>
          <w:b/>
          <w:sz w:val="22"/>
          <w:szCs w:val="22"/>
        </w:rPr>
        <w:t>m User Fee Account #245-630-5400</w:t>
      </w:r>
      <w:r w:rsidRPr="00797176">
        <w:rPr>
          <w:b/>
          <w:sz w:val="22"/>
          <w:szCs w:val="22"/>
        </w:rPr>
        <w:t>;</w:t>
      </w:r>
      <w:r w:rsidRPr="00797176">
        <w:rPr>
          <w:sz w:val="22"/>
          <w:szCs w:val="22"/>
        </w:rPr>
        <w:t xml:space="preserve"> said </w:t>
      </w:r>
      <w:r w:rsidRPr="00797176">
        <w:rPr>
          <w:b/>
          <w:sz w:val="22"/>
          <w:szCs w:val="22"/>
        </w:rPr>
        <w:t>sum to be added to the Recreation Account #0</w:t>
      </w:r>
      <w:r>
        <w:rPr>
          <w:b/>
          <w:sz w:val="22"/>
          <w:szCs w:val="22"/>
        </w:rPr>
        <w:t>01-630-5428</w:t>
      </w:r>
      <w:r w:rsidRPr="00797176">
        <w:rPr>
          <w:b/>
          <w:sz w:val="22"/>
          <w:szCs w:val="22"/>
        </w:rPr>
        <w:t xml:space="preserve"> and shall be used to supplement the Cowell Gym Director’s Salary</w:t>
      </w:r>
      <w:r>
        <w:rPr>
          <w:sz w:val="22"/>
          <w:szCs w:val="22"/>
        </w:rPr>
        <w:t xml:space="preserve">, or take any other action </w:t>
      </w:r>
      <w:r w:rsidRPr="00797176">
        <w:rPr>
          <w:sz w:val="22"/>
          <w:szCs w:val="22"/>
        </w:rPr>
        <w:t>relative thereto.</w:t>
      </w:r>
    </w:p>
    <w:p w14:paraId="186FC63F" w14:textId="77777777" w:rsidR="00F74505" w:rsidRPr="004437C5" w:rsidRDefault="00F74505" w:rsidP="00F74505">
      <w:pPr>
        <w:rPr>
          <w:i/>
          <w:sz w:val="22"/>
          <w:szCs w:val="22"/>
        </w:rPr>
      </w:pPr>
    </w:p>
    <w:p w14:paraId="13151AAF" w14:textId="77777777" w:rsidR="00B06297" w:rsidRPr="00B06297" w:rsidRDefault="00B06297" w:rsidP="00F74505">
      <w:pPr>
        <w:rPr>
          <w:b/>
          <w:color w:val="C00000"/>
          <w:sz w:val="22"/>
          <w:szCs w:val="22"/>
        </w:rPr>
      </w:pPr>
      <w:r w:rsidRPr="004437C5">
        <w:rPr>
          <w:b/>
          <w:i/>
          <w:color w:val="C00000"/>
          <w:sz w:val="22"/>
          <w:szCs w:val="22"/>
        </w:rPr>
        <w:t>PASSED UNANIMOUSLY – NO DISCUSSION</w:t>
      </w:r>
    </w:p>
    <w:p w14:paraId="2BAD5D1A" w14:textId="77777777" w:rsidR="00B06297" w:rsidRDefault="00B06297" w:rsidP="00F74505">
      <w:pPr>
        <w:rPr>
          <w:b/>
          <w:sz w:val="22"/>
          <w:szCs w:val="22"/>
        </w:rPr>
      </w:pPr>
    </w:p>
    <w:p w14:paraId="34D98AC2" w14:textId="77777777" w:rsidR="00B06297" w:rsidRDefault="00B06297" w:rsidP="00F74505">
      <w:pPr>
        <w:rPr>
          <w:b/>
          <w:sz w:val="22"/>
          <w:szCs w:val="22"/>
        </w:rPr>
      </w:pPr>
    </w:p>
    <w:p w14:paraId="18AD05ED" w14:textId="77777777" w:rsidR="00B06297" w:rsidRDefault="00B06297" w:rsidP="00F74505">
      <w:pPr>
        <w:rPr>
          <w:b/>
          <w:sz w:val="22"/>
          <w:szCs w:val="22"/>
        </w:rPr>
      </w:pPr>
    </w:p>
    <w:p w14:paraId="40C91995" w14:textId="77777777" w:rsidR="00F74505" w:rsidRDefault="00F74505" w:rsidP="00F74505">
      <w:pPr>
        <w:rPr>
          <w:sz w:val="22"/>
          <w:szCs w:val="22"/>
        </w:rPr>
      </w:pPr>
      <w:r w:rsidRPr="00F74505">
        <w:rPr>
          <w:b/>
          <w:sz w:val="22"/>
          <w:szCs w:val="22"/>
        </w:rPr>
        <w:t>ARTICLE 10.</w:t>
      </w:r>
      <w:r>
        <w:rPr>
          <w:sz w:val="22"/>
          <w:szCs w:val="22"/>
        </w:rPr>
        <w:t xml:space="preserve">  To see if the Town will vote to </w:t>
      </w:r>
      <w:r w:rsidRPr="00F74505">
        <w:rPr>
          <w:b/>
          <w:sz w:val="22"/>
          <w:szCs w:val="22"/>
        </w:rPr>
        <w:t>approve the following Revolving Fund Accounts</w:t>
      </w:r>
      <w:r>
        <w:rPr>
          <w:b/>
          <w:sz w:val="22"/>
          <w:szCs w:val="22"/>
        </w:rPr>
        <w:t xml:space="preserve"> in accordance with the Town of Shelburne Town By-laws Section 8 entitled: Departmental Revolving Funds</w:t>
      </w:r>
      <w:r>
        <w:rPr>
          <w:sz w:val="22"/>
          <w:szCs w:val="22"/>
        </w:rPr>
        <w:t xml:space="preserve"> or take any other action relative thereto.</w:t>
      </w:r>
    </w:p>
    <w:p w14:paraId="7DE743B7" w14:textId="77777777" w:rsidR="00E5547B" w:rsidRDefault="00E5547B" w:rsidP="00F74505">
      <w:pPr>
        <w:rPr>
          <w:sz w:val="22"/>
          <w:szCs w:val="22"/>
        </w:rPr>
      </w:pPr>
    </w:p>
    <w:p w14:paraId="2C1DB479" w14:textId="77777777" w:rsidR="00E5547B" w:rsidRDefault="00062EFC" w:rsidP="00F74505">
      <w:pPr>
        <w:rPr>
          <w:sz w:val="22"/>
          <w:szCs w:val="22"/>
        </w:rPr>
      </w:pPr>
      <w:r>
        <w:rPr>
          <w:sz w:val="22"/>
          <w:szCs w:val="22"/>
        </w:rPr>
        <w:t>Police Department</w:t>
      </w:r>
      <w:r>
        <w:rPr>
          <w:sz w:val="22"/>
          <w:szCs w:val="22"/>
        </w:rPr>
        <w:tab/>
      </w:r>
      <w:r>
        <w:rPr>
          <w:sz w:val="22"/>
          <w:szCs w:val="22"/>
        </w:rPr>
        <w:tab/>
        <w:t>$5</w:t>
      </w:r>
      <w:r w:rsidR="00A03480">
        <w:rPr>
          <w:sz w:val="22"/>
          <w:szCs w:val="22"/>
        </w:rPr>
        <w:t>,000</w:t>
      </w:r>
      <w:r w:rsidR="00A03480">
        <w:rPr>
          <w:sz w:val="22"/>
          <w:szCs w:val="22"/>
        </w:rPr>
        <w:tab/>
      </w:r>
      <w:r w:rsidR="00A03480">
        <w:rPr>
          <w:sz w:val="22"/>
          <w:szCs w:val="22"/>
        </w:rPr>
        <w:tab/>
      </w:r>
      <w:r w:rsidR="00A03480">
        <w:rPr>
          <w:sz w:val="22"/>
          <w:szCs w:val="22"/>
        </w:rPr>
        <w:tab/>
        <w:t>Recreation Committee</w:t>
      </w:r>
      <w:r w:rsidR="00A03480">
        <w:rPr>
          <w:sz w:val="22"/>
          <w:szCs w:val="22"/>
        </w:rPr>
        <w:tab/>
      </w:r>
      <w:r w:rsidR="00A03480">
        <w:rPr>
          <w:sz w:val="22"/>
          <w:szCs w:val="22"/>
        </w:rPr>
        <w:tab/>
        <w:t>$2,000</w:t>
      </w:r>
    </w:p>
    <w:p w14:paraId="0AA15C81" w14:textId="77777777" w:rsidR="00A03480" w:rsidRDefault="00A03480" w:rsidP="00F74505">
      <w:pPr>
        <w:rPr>
          <w:sz w:val="22"/>
          <w:szCs w:val="22"/>
        </w:rPr>
      </w:pPr>
      <w:r>
        <w:rPr>
          <w:sz w:val="22"/>
          <w:szCs w:val="22"/>
        </w:rPr>
        <w:t>Town Clerk</w:t>
      </w:r>
      <w:r>
        <w:rPr>
          <w:sz w:val="22"/>
          <w:szCs w:val="22"/>
        </w:rPr>
        <w:tab/>
      </w:r>
      <w:r>
        <w:rPr>
          <w:sz w:val="22"/>
          <w:szCs w:val="22"/>
        </w:rPr>
        <w:tab/>
      </w:r>
      <w:r>
        <w:rPr>
          <w:sz w:val="22"/>
          <w:szCs w:val="22"/>
        </w:rPr>
        <w:tab/>
        <w:t>$2,500</w:t>
      </w:r>
      <w:r>
        <w:rPr>
          <w:sz w:val="22"/>
          <w:szCs w:val="22"/>
        </w:rPr>
        <w:tab/>
      </w:r>
      <w:r>
        <w:rPr>
          <w:sz w:val="22"/>
          <w:szCs w:val="22"/>
        </w:rPr>
        <w:tab/>
      </w:r>
      <w:r>
        <w:rPr>
          <w:sz w:val="22"/>
          <w:szCs w:val="22"/>
        </w:rPr>
        <w:tab/>
        <w:t>Open Space Committee</w:t>
      </w:r>
      <w:r>
        <w:rPr>
          <w:sz w:val="22"/>
          <w:szCs w:val="22"/>
        </w:rPr>
        <w:tab/>
      </w:r>
      <w:r>
        <w:rPr>
          <w:sz w:val="22"/>
          <w:szCs w:val="22"/>
        </w:rPr>
        <w:tab/>
        <w:t>$2,000</w:t>
      </w:r>
    </w:p>
    <w:p w14:paraId="6B666C78" w14:textId="77777777" w:rsidR="00A03480" w:rsidRDefault="00A03480" w:rsidP="00F74505">
      <w:pPr>
        <w:rPr>
          <w:sz w:val="22"/>
          <w:szCs w:val="22"/>
        </w:rPr>
      </w:pPr>
      <w:r>
        <w:rPr>
          <w:sz w:val="22"/>
          <w:szCs w:val="22"/>
        </w:rPr>
        <w:t>Board of Health</w:t>
      </w:r>
      <w:r>
        <w:rPr>
          <w:sz w:val="22"/>
          <w:szCs w:val="22"/>
        </w:rPr>
        <w:tab/>
      </w:r>
      <w:r>
        <w:rPr>
          <w:sz w:val="22"/>
          <w:szCs w:val="22"/>
        </w:rPr>
        <w:tab/>
      </w:r>
      <w:r>
        <w:rPr>
          <w:sz w:val="22"/>
          <w:szCs w:val="22"/>
        </w:rPr>
        <w:tab/>
        <w:t>$2,</w:t>
      </w:r>
      <w:r w:rsidR="00062EFC">
        <w:rPr>
          <w:sz w:val="22"/>
          <w:szCs w:val="22"/>
        </w:rPr>
        <w:t>000</w:t>
      </w:r>
      <w:r w:rsidR="00062EFC">
        <w:rPr>
          <w:sz w:val="22"/>
          <w:szCs w:val="22"/>
        </w:rPr>
        <w:tab/>
      </w:r>
      <w:r w:rsidR="00062EFC">
        <w:rPr>
          <w:sz w:val="22"/>
          <w:szCs w:val="22"/>
        </w:rPr>
        <w:tab/>
      </w:r>
      <w:r w:rsidR="00062EFC">
        <w:rPr>
          <w:sz w:val="22"/>
          <w:szCs w:val="22"/>
        </w:rPr>
        <w:tab/>
        <w:t>Agricultural Commission</w:t>
      </w:r>
      <w:r w:rsidR="00062EFC">
        <w:rPr>
          <w:sz w:val="22"/>
          <w:szCs w:val="22"/>
        </w:rPr>
        <w:tab/>
        <w:t>$4</w:t>
      </w:r>
      <w:r>
        <w:rPr>
          <w:sz w:val="22"/>
          <w:szCs w:val="22"/>
        </w:rPr>
        <w:t>,000</w:t>
      </w:r>
    </w:p>
    <w:p w14:paraId="535C2CDB" w14:textId="77777777" w:rsidR="00A03480" w:rsidRDefault="00A03480" w:rsidP="00F74505">
      <w:pPr>
        <w:rPr>
          <w:sz w:val="22"/>
          <w:szCs w:val="22"/>
        </w:rPr>
      </w:pPr>
      <w:r>
        <w:rPr>
          <w:sz w:val="22"/>
          <w:szCs w:val="22"/>
        </w:rPr>
        <w:t>Zoning Board</w:t>
      </w:r>
      <w:r>
        <w:rPr>
          <w:sz w:val="22"/>
          <w:szCs w:val="22"/>
        </w:rPr>
        <w:tab/>
      </w:r>
      <w:r>
        <w:rPr>
          <w:sz w:val="22"/>
          <w:szCs w:val="22"/>
        </w:rPr>
        <w:tab/>
      </w:r>
      <w:r>
        <w:rPr>
          <w:sz w:val="22"/>
          <w:szCs w:val="22"/>
        </w:rPr>
        <w:tab/>
        <w:t>$1,000</w:t>
      </w:r>
      <w:r>
        <w:rPr>
          <w:sz w:val="22"/>
          <w:szCs w:val="22"/>
        </w:rPr>
        <w:tab/>
      </w:r>
      <w:r>
        <w:rPr>
          <w:sz w:val="22"/>
          <w:szCs w:val="22"/>
        </w:rPr>
        <w:tab/>
      </w:r>
      <w:r>
        <w:rPr>
          <w:sz w:val="22"/>
          <w:szCs w:val="22"/>
        </w:rPr>
        <w:tab/>
        <w:t>Conservation Commission</w:t>
      </w:r>
      <w:r>
        <w:rPr>
          <w:sz w:val="22"/>
          <w:szCs w:val="22"/>
        </w:rPr>
        <w:tab/>
        <w:t>$1,000</w:t>
      </w:r>
    </w:p>
    <w:p w14:paraId="1231B1BE" w14:textId="77777777" w:rsidR="00F74505" w:rsidRDefault="00F74505" w:rsidP="00F74505">
      <w:pPr>
        <w:rPr>
          <w:sz w:val="22"/>
          <w:szCs w:val="22"/>
        </w:rPr>
      </w:pPr>
    </w:p>
    <w:p w14:paraId="177C73E2" w14:textId="77777777" w:rsidR="00F74505" w:rsidRPr="004437C5" w:rsidRDefault="00B06297" w:rsidP="00F74505">
      <w:pPr>
        <w:rPr>
          <w:b/>
          <w:i/>
          <w:color w:val="C00000"/>
          <w:sz w:val="22"/>
          <w:szCs w:val="22"/>
        </w:rPr>
      </w:pPr>
      <w:r w:rsidRPr="004437C5">
        <w:rPr>
          <w:b/>
          <w:i/>
          <w:color w:val="C00000"/>
          <w:sz w:val="22"/>
          <w:szCs w:val="22"/>
        </w:rPr>
        <w:t>PASSED UNANIMOUSLY – NO DISCUSSION</w:t>
      </w:r>
    </w:p>
    <w:p w14:paraId="1C765EE0" w14:textId="77777777" w:rsidR="00B06297" w:rsidRDefault="00B06297" w:rsidP="00617FCE">
      <w:pPr>
        <w:rPr>
          <w:b/>
          <w:color w:val="000000"/>
          <w:sz w:val="22"/>
          <w:szCs w:val="22"/>
        </w:rPr>
      </w:pPr>
    </w:p>
    <w:p w14:paraId="04226C94" w14:textId="77777777" w:rsidR="00B06297" w:rsidRDefault="00B06297" w:rsidP="00617FCE">
      <w:pPr>
        <w:rPr>
          <w:b/>
          <w:color w:val="000000"/>
          <w:sz w:val="22"/>
          <w:szCs w:val="22"/>
        </w:rPr>
      </w:pPr>
    </w:p>
    <w:p w14:paraId="37AC1BE5" w14:textId="77777777" w:rsidR="00617FCE" w:rsidRPr="00CE628F" w:rsidRDefault="00F74505" w:rsidP="00617FCE">
      <w:pPr>
        <w:rPr>
          <w:color w:val="000000"/>
          <w:sz w:val="22"/>
          <w:szCs w:val="22"/>
        </w:rPr>
      </w:pPr>
      <w:r>
        <w:rPr>
          <w:b/>
          <w:color w:val="000000"/>
          <w:sz w:val="22"/>
          <w:szCs w:val="22"/>
        </w:rPr>
        <w:t>ARTICLE 11</w:t>
      </w:r>
      <w:r>
        <w:rPr>
          <w:color w:val="000000"/>
          <w:sz w:val="22"/>
          <w:szCs w:val="22"/>
        </w:rPr>
        <w:t xml:space="preserve">.  To see if the Town will vote to </w:t>
      </w:r>
      <w:r w:rsidRPr="006D5B86">
        <w:rPr>
          <w:b/>
          <w:color w:val="000000"/>
          <w:sz w:val="22"/>
          <w:szCs w:val="22"/>
        </w:rPr>
        <w:t>transfer</w:t>
      </w:r>
      <w:r>
        <w:rPr>
          <w:color w:val="000000"/>
          <w:sz w:val="22"/>
          <w:szCs w:val="22"/>
        </w:rPr>
        <w:t xml:space="preserve"> </w:t>
      </w:r>
      <w:r w:rsidR="00326D49">
        <w:rPr>
          <w:b/>
          <w:color w:val="000000"/>
          <w:sz w:val="22"/>
          <w:szCs w:val="22"/>
        </w:rPr>
        <w:t xml:space="preserve">the sum of </w:t>
      </w:r>
      <w:r w:rsidR="001B4AE2">
        <w:rPr>
          <w:b/>
          <w:color w:val="000000"/>
          <w:sz w:val="22"/>
          <w:szCs w:val="22"/>
        </w:rPr>
        <w:t>$136,911</w:t>
      </w:r>
      <w:r>
        <w:rPr>
          <w:b/>
          <w:color w:val="000000"/>
          <w:sz w:val="22"/>
          <w:szCs w:val="22"/>
        </w:rPr>
        <w:t xml:space="preserve"> from the Stabilization Account #830-919-5400</w:t>
      </w:r>
      <w:r>
        <w:rPr>
          <w:color w:val="000000"/>
          <w:sz w:val="22"/>
          <w:szCs w:val="22"/>
        </w:rPr>
        <w:t xml:space="preserve"> to </w:t>
      </w:r>
      <w:r w:rsidRPr="00CE628F">
        <w:rPr>
          <w:b/>
          <w:color w:val="000000"/>
          <w:sz w:val="22"/>
          <w:szCs w:val="22"/>
        </w:rPr>
        <w:t>fund the</w:t>
      </w:r>
      <w:r w:rsidR="00617FCE">
        <w:rPr>
          <w:b/>
          <w:color w:val="000000"/>
          <w:sz w:val="22"/>
          <w:szCs w:val="22"/>
        </w:rPr>
        <w:t xml:space="preserve"> following </w:t>
      </w:r>
      <w:r w:rsidR="009C3A53">
        <w:rPr>
          <w:b/>
          <w:color w:val="000000"/>
          <w:sz w:val="22"/>
          <w:szCs w:val="22"/>
        </w:rPr>
        <w:t>capital e</w:t>
      </w:r>
      <w:r w:rsidR="00617FCE">
        <w:rPr>
          <w:b/>
          <w:color w:val="000000"/>
          <w:sz w:val="22"/>
          <w:szCs w:val="22"/>
        </w:rPr>
        <w:t xml:space="preserve">xpenditures, </w:t>
      </w:r>
      <w:r w:rsidR="00617FCE">
        <w:rPr>
          <w:color w:val="000000"/>
          <w:sz w:val="22"/>
          <w:szCs w:val="22"/>
        </w:rPr>
        <w:t>or take any other action relative thereto.</w:t>
      </w:r>
    </w:p>
    <w:p w14:paraId="60B6E785" w14:textId="77777777" w:rsidR="00617FCE" w:rsidRDefault="00617FCE" w:rsidP="00617FCE">
      <w:pPr>
        <w:rPr>
          <w:color w:val="000000"/>
          <w:sz w:val="22"/>
          <w:szCs w:val="22"/>
        </w:rPr>
      </w:pPr>
    </w:p>
    <w:p w14:paraId="63DCD685" w14:textId="77777777" w:rsidR="00617FCE" w:rsidRDefault="00F74505" w:rsidP="00F74505">
      <w:pPr>
        <w:rPr>
          <w:b/>
          <w:color w:val="000000"/>
          <w:sz w:val="22"/>
          <w:szCs w:val="22"/>
        </w:rPr>
      </w:pPr>
      <w:r w:rsidRPr="00CE628F">
        <w:rPr>
          <w:b/>
          <w:color w:val="000000"/>
          <w:sz w:val="22"/>
          <w:szCs w:val="22"/>
        </w:rPr>
        <w:t>Fr</w:t>
      </w:r>
      <w:r w:rsidR="00617FCE">
        <w:rPr>
          <w:b/>
          <w:color w:val="000000"/>
          <w:sz w:val="22"/>
          <w:szCs w:val="22"/>
        </w:rPr>
        <w:t>anklin County Technical School C</w:t>
      </w:r>
      <w:r w:rsidRPr="00CE628F">
        <w:rPr>
          <w:b/>
          <w:color w:val="000000"/>
          <w:sz w:val="22"/>
          <w:szCs w:val="22"/>
        </w:rPr>
        <w:t>ap</w:t>
      </w:r>
      <w:r w:rsidR="00617FCE">
        <w:rPr>
          <w:b/>
          <w:color w:val="000000"/>
          <w:sz w:val="22"/>
          <w:szCs w:val="22"/>
        </w:rPr>
        <w:t xml:space="preserve">ital Budget </w:t>
      </w:r>
      <w:r w:rsidR="00617FCE">
        <w:rPr>
          <w:b/>
          <w:color w:val="000000"/>
          <w:sz w:val="22"/>
          <w:szCs w:val="22"/>
        </w:rPr>
        <w:tab/>
      </w:r>
      <w:r w:rsidR="00617FCE">
        <w:rPr>
          <w:b/>
          <w:color w:val="000000"/>
          <w:sz w:val="22"/>
          <w:szCs w:val="22"/>
        </w:rPr>
        <w:tab/>
      </w:r>
      <w:r w:rsidR="00617FCE">
        <w:rPr>
          <w:b/>
          <w:color w:val="000000"/>
          <w:sz w:val="22"/>
          <w:szCs w:val="22"/>
        </w:rPr>
        <w:tab/>
      </w:r>
      <w:proofErr w:type="gramStart"/>
      <w:r w:rsidR="00617FCE">
        <w:rPr>
          <w:b/>
          <w:color w:val="000000"/>
          <w:sz w:val="22"/>
          <w:szCs w:val="22"/>
        </w:rPr>
        <w:t>$</w:t>
      </w:r>
      <w:r w:rsidR="00326D49">
        <w:rPr>
          <w:b/>
          <w:color w:val="000000"/>
          <w:sz w:val="22"/>
          <w:szCs w:val="22"/>
        </w:rPr>
        <w:t xml:space="preserve">  6,403.00</w:t>
      </w:r>
      <w:bookmarkStart w:id="16" w:name="_GoBack"/>
      <w:bookmarkEnd w:id="16"/>
      <w:proofErr w:type="gramEnd"/>
    </w:p>
    <w:p w14:paraId="2A1E9A2A" w14:textId="77777777" w:rsidR="00F74505" w:rsidRDefault="00617FCE" w:rsidP="00F74505">
      <w:pPr>
        <w:rPr>
          <w:b/>
          <w:color w:val="000000"/>
          <w:sz w:val="22"/>
          <w:szCs w:val="22"/>
        </w:rPr>
      </w:pPr>
      <w:r w:rsidRPr="00617FCE">
        <w:rPr>
          <w:i/>
          <w:color w:val="000000"/>
          <w:sz w:val="22"/>
          <w:szCs w:val="22"/>
        </w:rPr>
        <w:lastRenderedPageBreak/>
        <w:t>Second Year Payment on Capital Improvement Projects</w:t>
      </w:r>
      <w:r>
        <w:rPr>
          <w:b/>
          <w:color w:val="000000"/>
          <w:sz w:val="22"/>
          <w:szCs w:val="22"/>
        </w:rPr>
        <w:tab/>
      </w:r>
      <w:r>
        <w:rPr>
          <w:b/>
          <w:color w:val="000000"/>
          <w:sz w:val="22"/>
          <w:szCs w:val="22"/>
        </w:rPr>
        <w:tab/>
      </w:r>
      <w:r>
        <w:rPr>
          <w:b/>
          <w:color w:val="000000"/>
          <w:sz w:val="22"/>
          <w:szCs w:val="22"/>
        </w:rPr>
        <w:tab/>
      </w:r>
    </w:p>
    <w:p w14:paraId="730CFBAC" w14:textId="77777777" w:rsidR="00617FCE" w:rsidRDefault="00617FCE" w:rsidP="00F74505">
      <w:pPr>
        <w:rPr>
          <w:b/>
          <w:color w:val="000000"/>
          <w:sz w:val="22"/>
          <w:szCs w:val="22"/>
        </w:rPr>
      </w:pPr>
    </w:p>
    <w:p w14:paraId="541FDB16" w14:textId="77777777" w:rsidR="00617FCE" w:rsidRDefault="00617FCE" w:rsidP="00F74505">
      <w:pPr>
        <w:rPr>
          <w:b/>
          <w:color w:val="000000"/>
          <w:sz w:val="22"/>
          <w:szCs w:val="22"/>
        </w:rPr>
      </w:pPr>
      <w:r>
        <w:rPr>
          <w:b/>
          <w:color w:val="000000"/>
          <w:sz w:val="22"/>
          <w:szCs w:val="22"/>
        </w:rPr>
        <w:t>Roof Replacement/Repair Stabilization Account #831-919-4540</w:t>
      </w:r>
      <w:r>
        <w:rPr>
          <w:b/>
          <w:color w:val="000000"/>
          <w:sz w:val="22"/>
          <w:szCs w:val="22"/>
        </w:rPr>
        <w:tab/>
      </w:r>
      <w:proofErr w:type="gramStart"/>
      <w:r>
        <w:rPr>
          <w:b/>
          <w:color w:val="000000"/>
          <w:sz w:val="22"/>
          <w:szCs w:val="22"/>
        </w:rPr>
        <w:t>$</w:t>
      </w:r>
      <w:r w:rsidR="00064F91">
        <w:rPr>
          <w:b/>
          <w:color w:val="000000"/>
          <w:sz w:val="22"/>
          <w:szCs w:val="22"/>
        </w:rPr>
        <w:t xml:space="preserve">  </w:t>
      </w:r>
      <w:r>
        <w:rPr>
          <w:b/>
          <w:color w:val="000000"/>
          <w:sz w:val="22"/>
          <w:szCs w:val="22"/>
        </w:rPr>
        <w:t>5,000</w:t>
      </w:r>
      <w:r w:rsidR="00064F91">
        <w:rPr>
          <w:b/>
          <w:color w:val="000000"/>
          <w:sz w:val="22"/>
          <w:szCs w:val="22"/>
        </w:rPr>
        <w:t>.00</w:t>
      </w:r>
      <w:proofErr w:type="gramEnd"/>
    </w:p>
    <w:p w14:paraId="6524C085" w14:textId="77777777" w:rsidR="00617FCE" w:rsidRDefault="00617FCE" w:rsidP="00F74505">
      <w:pPr>
        <w:rPr>
          <w:i/>
          <w:color w:val="000000"/>
          <w:sz w:val="22"/>
          <w:szCs w:val="22"/>
        </w:rPr>
      </w:pPr>
      <w:r>
        <w:rPr>
          <w:i/>
          <w:color w:val="000000"/>
          <w:sz w:val="22"/>
          <w:szCs w:val="22"/>
        </w:rPr>
        <w:t>For future repair of replacement of town-owned roofs</w:t>
      </w:r>
    </w:p>
    <w:p w14:paraId="4DFA8CE0" w14:textId="77777777" w:rsidR="00617FCE" w:rsidRDefault="00617FCE" w:rsidP="00F74505">
      <w:pPr>
        <w:rPr>
          <w:b/>
          <w:color w:val="000000"/>
          <w:sz w:val="22"/>
          <w:szCs w:val="22"/>
        </w:rPr>
      </w:pPr>
    </w:p>
    <w:p w14:paraId="1FFB500F" w14:textId="77777777" w:rsidR="00617FCE" w:rsidRDefault="00617FCE" w:rsidP="00F74505">
      <w:pPr>
        <w:rPr>
          <w:b/>
          <w:color w:val="000000"/>
          <w:sz w:val="22"/>
          <w:szCs w:val="22"/>
        </w:rPr>
      </w:pPr>
      <w:r>
        <w:rPr>
          <w:b/>
          <w:color w:val="000000"/>
          <w:sz w:val="22"/>
          <w:szCs w:val="22"/>
        </w:rPr>
        <w:t>Municipal Vehicle Stabilization Account #832-919-4540</w:t>
      </w:r>
      <w:r>
        <w:rPr>
          <w:b/>
          <w:color w:val="000000"/>
          <w:sz w:val="22"/>
          <w:szCs w:val="22"/>
        </w:rPr>
        <w:tab/>
      </w:r>
      <w:r>
        <w:rPr>
          <w:b/>
          <w:color w:val="000000"/>
          <w:sz w:val="22"/>
          <w:szCs w:val="22"/>
        </w:rPr>
        <w:tab/>
        <w:t>$35,000</w:t>
      </w:r>
      <w:r w:rsidR="00064F91">
        <w:rPr>
          <w:b/>
          <w:color w:val="000000"/>
          <w:sz w:val="22"/>
          <w:szCs w:val="22"/>
        </w:rPr>
        <w:t>.00</w:t>
      </w:r>
    </w:p>
    <w:p w14:paraId="073B0B65" w14:textId="77777777" w:rsidR="00617FCE" w:rsidRDefault="00617FCE" w:rsidP="00F74505">
      <w:pPr>
        <w:rPr>
          <w:i/>
          <w:color w:val="000000"/>
          <w:sz w:val="22"/>
          <w:szCs w:val="22"/>
        </w:rPr>
      </w:pPr>
      <w:r>
        <w:rPr>
          <w:i/>
          <w:color w:val="000000"/>
          <w:sz w:val="22"/>
          <w:szCs w:val="22"/>
        </w:rPr>
        <w:t>For replacement of town-owned vehicles.</w:t>
      </w:r>
    </w:p>
    <w:p w14:paraId="7F30E127" w14:textId="77777777" w:rsidR="00617FCE" w:rsidRDefault="00617FCE" w:rsidP="00F74505">
      <w:pPr>
        <w:rPr>
          <w:i/>
          <w:color w:val="000000"/>
          <w:sz w:val="22"/>
          <w:szCs w:val="22"/>
        </w:rPr>
      </w:pPr>
    </w:p>
    <w:p w14:paraId="113A8F9B" w14:textId="77777777" w:rsidR="00617FCE" w:rsidRDefault="00617FCE" w:rsidP="00F74505">
      <w:pPr>
        <w:rPr>
          <w:b/>
          <w:color w:val="000000"/>
          <w:sz w:val="22"/>
          <w:szCs w:val="22"/>
        </w:rPr>
      </w:pPr>
      <w:r>
        <w:rPr>
          <w:b/>
          <w:color w:val="000000"/>
          <w:sz w:val="22"/>
          <w:szCs w:val="22"/>
        </w:rPr>
        <w:t>Highway Equipment Stabilization Acco</w:t>
      </w:r>
      <w:r w:rsidR="00064F91">
        <w:rPr>
          <w:b/>
          <w:color w:val="000000"/>
          <w:sz w:val="22"/>
          <w:szCs w:val="22"/>
        </w:rPr>
        <w:t>unt #833-919-4540</w:t>
      </w:r>
      <w:r w:rsidR="00064F91">
        <w:rPr>
          <w:b/>
          <w:color w:val="000000"/>
          <w:sz w:val="22"/>
          <w:szCs w:val="22"/>
        </w:rPr>
        <w:tab/>
      </w:r>
      <w:r w:rsidR="00064F91">
        <w:rPr>
          <w:b/>
          <w:color w:val="000000"/>
          <w:sz w:val="22"/>
          <w:szCs w:val="22"/>
        </w:rPr>
        <w:tab/>
        <w:t>$35,0</w:t>
      </w:r>
      <w:r>
        <w:rPr>
          <w:b/>
          <w:color w:val="000000"/>
          <w:sz w:val="22"/>
          <w:szCs w:val="22"/>
        </w:rPr>
        <w:t>00</w:t>
      </w:r>
      <w:r w:rsidR="00064F91">
        <w:rPr>
          <w:b/>
          <w:color w:val="000000"/>
          <w:sz w:val="22"/>
          <w:szCs w:val="22"/>
        </w:rPr>
        <w:t>.00</w:t>
      </w:r>
    </w:p>
    <w:p w14:paraId="0EA3D94B" w14:textId="77777777" w:rsidR="00617FCE" w:rsidRDefault="00617FCE" w:rsidP="00F74505">
      <w:pPr>
        <w:rPr>
          <w:i/>
          <w:color w:val="000000"/>
          <w:sz w:val="22"/>
          <w:szCs w:val="22"/>
        </w:rPr>
      </w:pPr>
      <w:r>
        <w:rPr>
          <w:i/>
          <w:color w:val="000000"/>
          <w:sz w:val="22"/>
          <w:szCs w:val="22"/>
        </w:rPr>
        <w:t>For purchase of Highway Equipment in subsequent years.</w:t>
      </w:r>
    </w:p>
    <w:p w14:paraId="3ED3DDA0" w14:textId="77777777" w:rsidR="009C3A53" w:rsidRDefault="009C3A53" w:rsidP="00F74505">
      <w:pPr>
        <w:rPr>
          <w:i/>
          <w:color w:val="000000"/>
          <w:sz w:val="22"/>
          <w:szCs w:val="22"/>
        </w:rPr>
      </w:pPr>
    </w:p>
    <w:p w14:paraId="60EA129F" w14:textId="77777777" w:rsidR="009C3A53" w:rsidRDefault="009C3A53" w:rsidP="00F74505">
      <w:pPr>
        <w:rPr>
          <w:b/>
          <w:color w:val="000000"/>
          <w:sz w:val="22"/>
          <w:szCs w:val="22"/>
        </w:rPr>
      </w:pPr>
      <w:r>
        <w:rPr>
          <w:b/>
          <w:color w:val="000000"/>
          <w:sz w:val="22"/>
          <w:szCs w:val="22"/>
        </w:rPr>
        <w:t>Police Station/Municipal Building</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$46,388</w:t>
      </w:r>
      <w:r w:rsidR="00064F91">
        <w:rPr>
          <w:b/>
          <w:color w:val="000000"/>
          <w:sz w:val="22"/>
          <w:szCs w:val="22"/>
        </w:rPr>
        <w:t>.00</w:t>
      </w:r>
    </w:p>
    <w:p w14:paraId="0ED95341" w14:textId="77777777" w:rsidR="009C3A53" w:rsidRPr="009C3A53" w:rsidRDefault="009C3A53" w:rsidP="00F74505">
      <w:pPr>
        <w:rPr>
          <w:i/>
          <w:color w:val="000000"/>
          <w:sz w:val="22"/>
          <w:szCs w:val="22"/>
        </w:rPr>
      </w:pPr>
      <w:r>
        <w:rPr>
          <w:i/>
          <w:color w:val="000000"/>
          <w:sz w:val="22"/>
          <w:szCs w:val="22"/>
        </w:rPr>
        <w:t>Second year payment for purchase of building.</w:t>
      </w:r>
    </w:p>
    <w:p w14:paraId="425B90E5" w14:textId="77777777" w:rsidR="002668A6" w:rsidRDefault="002668A6" w:rsidP="002668A6">
      <w:pPr>
        <w:rPr>
          <w:b/>
          <w:sz w:val="22"/>
          <w:szCs w:val="22"/>
        </w:rPr>
      </w:pPr>
    </w:p>
    <w:p w14:paraId="4DD28871" w14:textId="77777777" w:rsidR="0005539F" w:rsidRDefault="0005539F" w:rsidP="002668A6">
      <w:pPr>
        <w:rPr>
          <w:b/>
          <w:sz w:val="22"/>
          <w:szCs w:val="22"/>
        </w:rPr>
      </w:pPr>
      <w:r>
        <w:rPr>
          <w:b/>
          <w:sz w:val="22"/>
          <w:szCs w:val="22"/>
        </w:rPr>
        <w:t>Polic</w:t>
      </w:r>
      <w:r w:rsidR="001B4AE2">
        <w:rPr>
          <w:b/>
          <w:sz w:val="22"/>
          <w:szCs w:val="22"/>
        </w:rPr>
        <w:t>e Radio Upgrade</w:t>
      </w:r>
      <w:r w:rsidR="001B4AE2">
        <w:rPr>
          <w:b/>
          <w:sz w:val="22"/>
          <w:szCs w:val="22"/>
        </w:rPr>
        <w:tab/>
      </w:r>
      <w:r w:rsidR="001B4AE2">
        <w:rPr>
          <w:b/>
          <w:sz w:val="22"/>
          <w:szCs w:val="22"/>
        </w:rPr>
        <w:tab/>
      </w:r>
      <w:r w:rsidR="001B4AE2">
        <w:rPr>
          <w:b/>
          <w:sz w:val="22"/>
          <w:szCs w:val="22"/>
        </w:rPr>
        <w:tab/>
      </w:r>
      <w:r w:rsidR="001B4AE2">
        <w:rPr>
          <w:b/>
          <w:sz w:val="22"/>
          <w:szCs w:val="22"/>
        </w:rPr>
        <w:tab/>
      </w:r>
      <w:r w:rsidR="001B4AE2">
        <w:rPr>
          <w:b/>
          <w:sz w:val="22"/>
          <w:szCs w:val="22"/>
        </w:rPr>
        <w:tab/>
      </w:r>
      <w:r w:rsidR="001B4AE2">
        <w:rPr>
          <w:b/>
          <w:sz w:val="22"/>
          <w:szCs w:val="22"/>
        </w:rPr>
        <w:tab/>
      </w:r>
      <w:r w:rsidR="001B4AE2">
        <w:rPr>
          <w:b/>
          <w:sz w:val="22"/>
          <w:szCs w:val="22"/>
        </w:rPr>
        <w:tab/>
      </w:r>
      <w:proofErr w:type="gramStart"/>
      <w:r w:rsidR="001B4AE2">
        <w:rPr>
          <w:b/>
          <w:sz w:val="22"/>
          <w:szCs w:val="22"/>
        </w:rPr>
        <w:t>$  9,120.00</w:t>
      </w:r>
      <w:proofErr w:type="gramEnd"/>
    </w:p>
    <w:p w14:paraId="20C93C6E" w14:textId="77777777" w:rsidR="00DC5384" w:rsidRPr="00DC5384" w:rsidRDefault="00DC5384" w:rsidP="002668A6">
      <w:pPr>
        <w:rPr>
          <w:b/>
          <w:sz w:val="22"/>
          <w:szCs w:val="22"/>
        </w:rPr>
      </w:pPr>
    </w:p>
    <w:p w14:paraId="63201895" w14:textId="77777777" w:rsidR="00353AEA" w:rsidRPr="004437C5" w:rsidRDefault="00353AEA" w:rsidP="002668A6">
      <w:pPr>
        <w:rPr>
          <w:b/>
          <w:i/>
          <w:color w:val="C00000"/>
          <w:sz w:val="22"/>
          <w:szCs w:val="22"/>
        </w:rPr>
      </w:pPr>
    </w:p>
    <w:p w14:paraId="615BF70D" w14:textId="77777777" w:rsidR="00353AEA" w:rsidRPr="004437C5" w:rsidRDefault="00B06297" w:rsidP="002668A6">
      <w:pPr>
        <w:rPr>
          <w:b/>
          <w:i/>
          <w:color w:val="C00000"/>
          <w:sz w:val="22"/>
          <w:szCs w:val="22"/>
        </w:rPr>
      </w:pPr>
      <w:r w:rsidRPr="004437C5">
        <w:rPr>
          <w:b/>
          <w:i/>
          <w:color w:val="C00000"/>
          <w:sz w:val="22"/>
          <w:szCs w:val="22"/>
        </w:rPr>
        <w:t>PASSED UNANIMOUSLY – NO DISCUSSION</w:t>
      </w:r>
    </w:p>
    <w:p w14:paraId="20218F48" w14:textId="77777777" w:rsidR="001B4AE2" w:rsidRDefault="001B4AE2" w:rsidP="002668A6">
      <w:pPr>
        <w:rPr>
          <w:b/>
          <w:sz w:val="22"/>
          <w:szCs w:val="22"/>
        </w:rPr>
      </w:pPr>
    </w:p>
    <w:p w14:paraId="428283AA" w14:textId="77777777" w:rsidR="001B4AE2" w:rsidRDefault="001B4AE2" w:rsidP="002668A6">
      <w:pPr>
        <w:rPr>
          <w:b/>
          <w:sz w:val="22"/>
          <w:szCs w:val="22"/>
        </w:rPr>
      </w:pPr>
    </w:p>
    <w:p w14:paraId="2401E7AD" w14:textId="77777777" w:rsidR="00EC06A0" w:rsidRDefault="00B96D6F" w:rsidP="002668A6">
      <w:pPr>
        <w:rPr>
          <w:color w:val="000000"/>
          <w:sz w:val="22"/>
          <w:szCs w:val="22"/>
        </w:rPr>
      </w:pPr>
      <w:r>
        <w:rPr>
          <w:b/>
          <w:sz w:val="22"/>
          <w:szCs w:val="22"/>
        </w:rPr>
        <w:t>ARTICLE</w:t>
      </w:r>
      <w:r w:rsidR="002668A6">
        <w:rPr>
          <w:b/>
          <w:sz w:val="22"/>
          <w:szCs w:val="22"/>
        </w:rPr>
        <w:t xml:space="preserve"> 12.  </w:t>
      </w:r>
      <w:r w:rsidR="002668A6" w:rsidRPr="002668A6">
        <w:rPr>
          <w:sz w:val="22"/>
          <w:szCs w:val="22"/>
        </w:rPr>
        <w:t>To see if the Town will vote to</w:t>
      </w:r>
      <w:r w:rsidR="002668A6">
        <w:rPr>
          <w:b/>
          <w:sz w:val="22"/>
          <w:szCs w:val="22"/>
        </w:rPr>
        <w:t xml:space="preserve"> transfer the sum of $32,540 from the Highway Equipment Stabilization Account # 833-919-4540 for the second payment on the </w:t>
      </w:r>
      <w:r w:rsidR="002668A6">
        <w:rPr>
          <w:b/>
          <w:color w:val="000000"/>
          <w:sz w:val="22"/>
          <w:szCs w:val="22"/>
        </w:rPr>
        <w:t>Highway’s 2019 Backhoe Purchase (</w:t>
      </w:r>
      <w:r w:rsidR="002668A6">
        <w:rPr>
          <w:color w:val="000000"/>
          <w:sz w:val="22"/>
          <w:szCs w:val="22"/>
        </w:rPr>
        <w:t>payment 2 of 5), or take any other action relative thereto.</w:t>
      </w:r>
    </w:p>
    <w:p w14:paraId="7821A64B" w14:textId="77777777" w:rsidR="002A21D2" w:rsidRPr="004437C5" w:rsidRDefault="002A21D2" w:rsidP="002668A6">
      <w:pPr>
        <w:rPr>
          <w:i/>
          <w:color w:val="000000"/>
          <w:sz w:val="22"/>
          <w:szCs w:val="22"/>
        </w:rPr>
      </w:pPr>
    </w:p>
    <w:p w14:paraId="3DF59244" w14:textId="77777777" w:rsidR="00B06297" w:rsidRPr="004437C5" w:rsidRDefault="00B06297" w:rsidP="002668A6">
      <w:pPr>
        <w:rPr>
          <w:b/>
          <w:i/>
          <w:color w:val="C00000"/>
          <w:sz w:val="22"/>
          <w:szCs w:val="22"/>
        </w:rPr>
      </w:pPr>
      <w:r w:rsidRPr="004437C5">
        <w:rPr>
          <w:b/>
          <w:i/>
          <w:color w:val="C00000"/>
          <w:sz w:val="22"/>
          <w:szCs w:val="22"/>
        </w:rPr>
        <w:t>PASSED UNANIMOUSLY – NO DISCUSSION</w:t>
      </w:r>
    </w:p>
    <w:p w14:paraId="10F920D5" w14:textId="77777777" w:rsidR="00B06297" w:rsidRPr="004437C5" w:rsidRDefault="00B06297" w:rsidP="002668A6">
      <w:pPr>
        <w:rPr>
          <w:b/>
          <w:i/>
          <w:color w:val="000000"/>
          <w:sz w:val="22"/>
          <w:szCs w:val="22"/>
        </w:rPr>
      </w:pPr>
    </w:p>
    <w:p w14:paraId="406D54F5" w14:textId="77777777" w:rsidR="002A21D2" w:rsidRDefault="002A21D2" w:rsidP="002668A6">
      <w:pPr>
        <w:rPr>
          <w:color w:val="000000"/>
          <w:sz w:val="22"/>
          <w:szCs w:val="22"/>
        </w:rPr>
      </w:pPr>
      <w:r w:rsidRPr="002A21D2">
        <w:rPr>
          <w:b/>
          <w:color w:val="000000"/>
          <w:sz w:val="22"/>
          <w:szCs w:val="22"/>
        </w:rPr>
        <w:t>ARTICLE 13</w:t>
      </w:r>
      <w:r>
        <w:rPr>
          <w:color w:val="000000"/>
          <w:sz w:val="22"/>
          <w:szCs w:val="22"/>
        </w:rPr>
        <w:t xml:space="preserve">.  To see if the Town will </w:t>
      </w:r>
      <w:r w:rsidRPr="002A21D2">
        <w:rPr>
          <w:b/>
          <w:color w:val="000000"/>
          <w:sz w:val="22"/>
          <w:szCs w:val="22"/>
        </w:rPr>
        <w:t>vote to</w:t>
      </w:r>
      <w:r>
        <w:rPr>
          <w:b/>
          <w:color w:val="000000"/>
          <w:sz w:val="22"/>
          <w:szCs w:val="22"/>
        </w:rPr>
        <w:t xml:space="preserve"> raise, appropriate or otherwise provide, </w:t>
      </w:r>
      <w:r w:rsidRPr="002A21D2">
        <w:rPr>
          <w:color w:val="000000"/>
          <w:sz w:val="22"/>
          <w:szCs w:val="22"/>
        </w:rPr>
        <w:t>the sum of</w:t>
      </w:r>
      <w:r w:rsidR="001B4AE2">
        <w:rPr>
          <w:b/>
          <w:color w:val="000000"/>
          <w:sz w:val="22"/>
          <w:szCs w:val="22"/>
        </w:rPr>
        <w:t xml:space="preserve"> $150</w:t>
      </w:r>
      <w:r>
        <w:rPr>
          <w:b/>
          <w:color w:val="000000"/>
          <w:sz w:val="22"/>
          <w:szCs w:val="22"/>
        </w:rPr>
        <w:t>,000 for</w:t>
      </w:r>
      <w:r w:rsidRPr="002A21D2">
        <w:rPr>
          <w:b/>
          <w:color w:val="000000"/>
          <w:sz w:val="22"/>
          <w:szCs w:val="22"/>
        </w:rPr>
        <w:t xml:space="preserve"> the purchase of</w:t>
      </w:r>
      <w:r>
        <w:rPr>
          <w:b/>
          <w:color w:val="000000"/>
          <w:sz w:val="22"/>
          <w:szCs w:val="22"/>
        </w:rPr>
        <w:t xml:space="preserve"> a used 2018 Western Star 4700 six-w</w:t>
      </w:r>
      <w:r w:rsidRPr="002A21D2">
        <w:rPr>
          <w:b/>
          <w:color w:val="000000"/>
          <w:sz w:val="22"/>
          <w:szCs w:val="22"/>
        </w:rPr>
        <w:t>heel truck with an all season (sander/dump) body, plow &amp; wing plow with 20,000 miles for</w:t>
      </w:r>
      <w:r>
        <w:rPr>
          <w:b/>
          <w:color w:val="000000"/>
          <w:sz w:val="22"/>
          <w:szCs w:val="22"/>
        </w:rPr>
        <w:t xml:space="preserve"> the Highway Department.  </w:t>
      </w:r>
      <w:r w:rsidRPr="002A21D2">
        <w:rPr>
          <w:color w:val="000000"/>
          <w:sz w:val="22"/>
          <w:szCs w:val="22"/>
        </w:rPr>
        <w:t>To meet this obligation,</w:t>
      </w:r>
      <w:r>
        <w:rPr>
          <w:color w:val="000000"/>
          <w:sz w:val="22"/>
          <w:szCs w:val="22"/>
        </w:rPr>
        <w:t xml:space="preserve"> </w:t>
      </w:r>
      <w:r w:rsidR="00D30BC6">
        <w:rPr>
          <w:color w:val="000000"/>
          <w:sz w:val="22"/>
          <w:szCs w:val="22"/>
        </w:rPr>
        <w:t>authorize the Town to</w:t>
      </w:r>
      <w:r>
        <w:rPr>
          <w:color w:val="000000"/>
          <w:sz w:val="22"/>
          <w:szCs w:val="22"/>
        </w:rPr>
        <w:t xml:space="preserve"> </w:t>
      </w:r>
      <w:r w:rsidR="001B4AE2">
        <w:rPr>
          <w:color w:val="000000"/>
          <w:sz w:val="22"/>
          <w:szCs w:val="22"/>
        </w:rPr>
        <w:t>borrow $120</w:t>
      </w:r>
      <w:r w:rsidR="002B5D60">
        <w:rPr>
          <w:color w:val="000000"/>
          <w:sz w:val="22"/>
          <w:szCs w:val="22"/>
        </w:rPr>
        <w:t>,000</w:t>
      </w:r>
      <w:r w:rsidR="00D30BC6">
        <w:rPr>
          <w:color w:val="000000"/>
          <w:sz w:val="22"/>
          <w:szCs w:val="22"/>
        </w:rPr>
        <w:t xml:space="preserve"> short-term</w:t>
      </w:r>
      <w:r w:rsidR="002B5D60">
        <w:rPr>
          <w:color w:val="000000"/>
          <w:sz w:val="22"/>
          <w:szCs w:val="22"/>
        </w:rPr>
        <w:t xml:space="preserve"> and allocate $30,000 in Chapter 90 funds, or take any other action relative thereto.</w:t>
      </w:r>
    </w:p>
    <w:p w14:paraId="3D612314" w14:textId="77777777" w:rsidR="00F77ADA" w:rsidRPr="00B06297" w:rsidRDefault="00F77ADA" w:rsidP="002668A6">
      <w:pPr>
        <w:rPr>
          <w:color w:val="C00000"/>
          <w:sz w:val="22"/>
          <w:szCs w:val="22"/>
        </w:rPr>
      </w:pPr>
    </w:p>
    <w:p w14:paraId="528B9B91" w14:textId="77777777" w:rsidR="00B06297" w:rsidRPr="004437C5" w:rsidRDefault="00B06297" w:rsidP="002668A6">
      <w:pPr>
        <w:rPr>
          <w:b/>
          <w:i/>
          <w:color w:val="C00000"/>
          <w:sz w:val="22"/>
          <w:szCs w:val="22"/>
        </w:rPr>
      </w:pPr>
      <w:r w:rsidRPr="004437C5">
        <w:rPr>
          <w:b/>
          <w:i/>
          <w:color w:val="C00000"/>
          <w:sz w:val="22"/>
          <w:szCs w:val="22"/>
        </w:rPr>
        <w:t>PASSED UNANIMOUSLY – NO DISCUSSION</w:t>
      </w:r>
    </w:p>
    <w:p w14:paraId="50DBF9B1" w14:textId="77777777" w:rsidR="00B06297" w:rsidRDefault="00B06297" w:rsidP="002668A6">
      <w:pPr>
        <w:rPr>
          <w:b/>
          <w:color w:val="000000"/>
          <w:sz w:val="22"/>
          <w:szCs w:val="22"/>
        </w:rPr>
      </w:pPr>
    </w:p>
    <w:p w14:paraId="2206EA59" w14:textId="77777777" w:rsidR="00F77ADA" w:rsidRPr="00F77ADA" w:rsidRDefault="00F77ADA" w:rsidP="002668A6">
      <w:pPr>
        <w:rPr>
          <w:color w:val="000000"/>
          <w:sz w:val="22"/>
          <w:szCs w:val="22"/>
        </w:rPr>
      </w:pPr>
      <w:r w:rsidRPr="00F77ADA">
        <w:rPr>
          <w:b/>
          <w:color w:val="000000"/>
          <w:sz w:val="22"/>
          <w:szCs w:val="22"/>
        </w:rPr>
        <w:t>ARTICLE 14</w:t>
      </w:r>
      <w:r>
        <w:rPr>
          <w:color w:val="000000"/>
          <w:sz w:val="22"/>
          <w:szCs w:val="22"/>
        </w:rPr>
        <w:t xml:space="preserve">.  To see if the Town will </w:t>
      </w:r>
      <w:r w:rsidRPr="00F77ADA">
        <w:rPr>
          <w:b/>
          <w:color w:val="000000"/>
          <w:sz w:val="22"/>
          <w:szCs w:val="22"/>
        </w:rPr>
        <w:t>vote to raise by taxation the sum of $10,000</w:t>
      </w:r>
      <w:r>
        <w:rPr>
          <w:b/>
          <w:color w:val="000000"/>
          <w:sz w:val="22"/>
          <w:szCs w:val="22"/>
        </w:rPr>
        <w:t xml:space="preserve">, </w:t>
      </w:r>
      <w:r w:rsidRPr="00F77ADA">
        <w:rPr>
          <w:color w:val="000000"/>
          <w:sz w:val="22"/>
          <w:szCs w:val="22"/>
        </w:rPr>
        <w:t>said sum</w:t>
      </w:r>
      <w:r>
        <w:rPr>
          <w:color w:val="000000"/>
          <w:sz w:val="22"/>
          <w:szCs w:val="22"/>
        </w:rPr>
        <w:t xml:space="preserve"> to be placed in a “</w:t>
      </w:r>
      <w:r w:rsidRPr="00F77ADA">
        <w:rPr>
          <w:b/>
          <w:color w:val="000000"/>
          <w:sz w:val="22"/>
          <w:szCs w:val="22"/>
        </w:rPr>
        <w:t>COVID-19 Town Buildings</w:t>
      </w:r>
      <w:r w:rsidR="00245738">
        <w:rPr>
          <w:b/>
          <w:color w:val="000000"/>
          <w:sz w:val="22"/>
          <w:szCs w:val="22"/>
        </w:rPr>
        <w:t xml:space="preserve"> Retrofit Account # 001 512 5851</w:t>
      </w:r>
      <w:r>
        <w:rPr>
          <w:b/>
          <w:color w:val="000000"/>
          <w:sz w:val="22"/>
          <w:szCs w:val="22"/>
        </w:rPr>
        <w:t xml:space="preserve">” </w:t>
      </w:r>
      <w:r>
        <w:rPr>
          <w:color w:val="000000"/>
          <w:sz w:val="22"/>
          <w:szCs w:val="22"/>
        </w:rPr>
        <w:t xml:space="preserve">to be used for the </w:t>
      </w:r>
      <w:r w:rsidRPr="00F77ADA">
        <w:rPr>
          <w:b/>
          <w:color w:val="000000"/>
          <w:sz w:val="22"/>
          <w:szCs w:val="22"/>
        </w:rPr>
        <w:t>installation of health and safety related measures in town buildings prior to reopening to the public</w:t>
      </w:r>
      <w:r>
        <w:rPr>
          <w:color w:val="000000"/>
          <w:sz w:val="22"/>
          <w:szCs w:val="22"/>
        </w:rPr>
        <w:t>, or take any other action relative thereto.</w:t>
      </w:r>
    </w:p>
    <w:p w14:paraId="7E591326" w14:textId="77777777" w:rsidR="00B96D6F" w:rsidRDefault="00B96D6F" w:rsidP="002668A6">
      <w:pPr>
        <w:rPr>
          <w:color w:val="000000"/>
          <w:sz w:val="22"/>
          <w:szCs w:val="22"/>
        </w:rPr>
      </w:pPr>
    </w:p>
    <w:p w14:paraId="3A408933" w14:textId="77777777" w:rsidR="00B06297" w:rsidRPr="004437C5" w:rsidRDefault="00B06297" w:rsidP="002668A6">
      <w:pPr>
        <w:rPr>
          <w:b/>
          <w:i/>
          <w:color w:val="C00000"/>
          <w:sz w:val="22"/>
          <w:szCs w:val="22"/>
        </w:rPr>
      </w:pPr>
      <w:r w:rsidRPr="004437C5">
        <w:rPr>
          <w:b/>
          <w:i/>
          <w:color w:val="C00000"/>
          <w:sz w:val="22"/>
          <w:szCs w:val="22"/>
        </w:rPr>
        <w:t>PASSED UNANIMOUSLY – NO DISCUSSION</w:t>
      </w:r>
    </w:p>
    <w:p w14:paraId="58DC2EAF" w14:textId="77777777" w:rsidR="00B06297" w:rsidRDefault="00B06297" w:rsidP="002668A6">
      <w:pPr>
        <w:rPr>
          <w:b/>
          <w:color w:val="000000"/>
          <w:sz w:val="22"/>
          <w:szCs w:val="22"/>
        </w:rPr>
      </w:pPr>
    </w:p>
    <w:p w14:paraId="11F7E284" w14:textId="77777777" w:rsidR="00B96D6F" w:rsidRDefault="00B96D6F" w:rsidP="002668A6">
      <w:pPr>
        <w:rPr>
          <w:color w:val="000000"/>
          <w:sz w:val="22"/>
          <w:szCs w:val="22"/>
        </w:rPr>
      </w:pPr>
      <w:r>
        <w:rPr>
          <w:b/>
          <w:color w:val="000000"/>
          <w:sz w:val="22"/>
          <w:szCs w:val="22"/>
        </w:rPr>
        <w:t>ARTICLE</w:t>
      </w:r>
      <w:r w:rsidR="00F77ADA">
        <w:rPr>
          <w:b/>
          <w:color w:val="000000"/>
          <w:sz w:val="22"/>
          <w:szCs w:val="22"/>
        </w:rPr>
        <w:t xml:space="preserve"> 15</w:t>
      </w:r>
      <w:r>
        <w:rPr>
          <w:color w:val="000000"/>
          <w:sz w:val="22"/>
          <w:szCs w:val="22"/>
        </w:rPr>
        <w:t xml:space="preserve">.  To see if the Town will </w:t>
      </w:r>
      <w:r w:rsidRPr="00B96D6F">
        <w:rPr>
          <w:b/>
          <w:color w:val="000000"/>
          <w:sz w:val="22"/>
          <w:szCs w:val="22"/>
        </w:rPr>
        <w:t>vote to raise, appropriate, or otherwise provide, the sum of $135,000</w:t>
      </w:r>
      <w:r>
        <w:rPr>
          <w:color w:val="000000"/>
          <w:sz w:val="22"/>
          <w:szCs w:val="22"/>
        </w:rPr>
        <w:t xml:space="preserve">, said sum is the </w:t>
      </w:r>
      <w:r w:rsidRPr="00B96D6F">
        <w:rPr>
          <w:b/>
          <w:color w:val="000000"/>
          <w:sz w:val="22"/>
          <w:szCs w:val="22"/>
        </w:rPr>
        <w:t>Town of Shelburne’s share of the cost of Operation &amp; Maintenance of the Shelburne Falls Wastewater Treatment Facility</w:t>
      </w:r>
      <w:r>
        <w:rPr>
          <w:color w:val="000000"/>
          <w:sz w:val="22"/>
          <w:szCs w:val="22"/>
        </w:rPr>
        <w:t xml:space="preserve"> which, will be raised by anticipated revenue from Shelburne User Assessments, or take any other action relative thereto.</w:t>
      </w:r>
    </w:p>
    <w:p w14:paraId="6DB9ADDA" w14:textId="77777777" w:rsidR="00B96D6F" w:rsidRDefault="00B96D6F" w:rsidP="002668A6">
      <w:pPr>
        <w:rPr>
          <w:color w:val="000000"/>
          <w:sz w:val="22"/>
          <w:szCs w:val="22"/>
        </w:rPr>
      </w:pPr>
    </w:p>
    <w:p w14:paraId="074F847A" w14:textId="77777777" w:rsidR="00B06297" w:rsidRPr="004437C5" w:rsidRDefault="00B06297" w:rsidP="002668A6">
      <w:pPr>
        <w:rPr>
          <w:b/>
          <w:i/>
          <w:color w:val="C00000"/>
          <w:sz w:val="22"/>
          <w:szCs w:val="22"/>
        </w:rPr>
      </w:pPr>
      <w:r w:rsidRPr="004437C5">
        <w:rPr>
          <w:b/>
          <w:i/>
          <w:color w:val="C00000"/>
          <w:sz w:val="22"/>
          <w:szCs w:val="22"/>
        </w:rPr>
        <w:t>PASSED UNANIMOUSLY – NO DISCUSSION</w:t>
      </w:r>
    </w:p>
    <w:p w14:paraId="1099EE9A" w14:textId="77777777" w:rsidR="00B06297" w:rsidRDefault="00B06297" w:rsidP="002668A6">
      <w:pPr>
        <w:rPr>
          <w:b/>
          <w:color w:val="000000"/>
          <w:sz w:val="22"/>
          <w:szCs w:val="22"/>
        </w:rPr>
      </w:pPr>
    </w:p>
    <w:p w14:paraId="7C6338D9" w14:textId="77777777" w:rsidR="00B96D6F" w:rsidRDefault="00B96D6F" w:rsidP="002668A6">
      <w:pPr>
        <w:rPr>
          <w:color w:val="000000"/>
          <w:sz w:val="22"/>
          <w:szCs w:val="22"/>
        </w:rPr>
      </w:pPr>
      <w:r>
        <w:rPr>
          <w:b/>
          <w:color w:val="000000"/>
          <w:sz w:val="22"/>
          <w:szCs w:val="22"/>
        </w:rPr>
        <w:t>ARTICLE</w:t>
      </w:r>
      <w:r w:rsidR="00F77ADA">
        <w:rPr>
          <w:b/>
          <w:color w:val="000000"/>
          <w:sz w:val="22"/>
          <w:szCs w:val="22"/>
        </w:rPr>
        <w:t xml:space="preserve"> 16</w:t>
      </w:r>
      <w:r w:rsidRPr="00B96D6F">
        <w:rPr>
          <w:b/>
          <w:color w:val="000000"/>
          <w:sz w:val="22"/>
          <w:szCs w:val="22"/>
        </w:rPr>
        <w:t>.</w:t>
      </w:r>
      <w:r>
        <w:rPr>
          <w:color w:val="000000"/>
          <w:sz w:val="22"/>
          <w:szCs w:val="22"/>
        </w:rPr>
        <w:t xml:space="preserve">  To see if the Town will </w:t>
      </w:r>
      <w:r w:rsidRPr="00B96D6F">
        <w:rPr>
          <w:b/>
          <w:color w:val="000000"/>
          <w:sz w:val="22"/>
          <w:szCs w:val="22"/>
        </w:rPr>
        <w:t>vote to raise, appropriate, or otherwise provide the sum of $15,000</w:t>
      </w:r>
      <w:r>
        <w:rPr>
          <w:color w:val="000000"/>
          <w:sz w:val="22"/>
          <w:szCs w:val="22"/>
        </w:rPr>
        <w:t xml:space="preserve">, said sum is the </w:t>
      </w:r>
      <w:r w:rsidRPr="00B96D6F">
        <w:rPr>
          <w:b/>
          <w:color w:val="000000"/>
          <w:sz w:val="22"/>
          <w:szCs w:val="22"/>
        </w:rPr>
        <w:t xml:space="preserve">Town of Shelburne’s share of Operation &amp; Maintenance of the Shelburne </w:t>
      </w:r>
      <w:r w:rsidRPr="00B96D6F">
        <w:rPr>
          <w:b/>
          <w:color w:val="000000"/>
          <w:sz w:val="22"/>
          <w:szCs w:val="22"/>
        </w:rPr>
        <w:lastRenderedPageBreak/>
        <w:t>Pumping Station</w:t>
      </w:r>
      <w:r>
        <w:rPr>
          <w:color w:val="000000"/>
          <w:sz w:val="22"/>
          <w:szCs w:val="22"/>
        </w:rPr>
        <w:t xml:space="preserve"> which, will be raised by anticipated revenue from Shelburne User Assessments, or take any other action relative thereto.</w:t>
      </w:r>
    </w:p>
    <w:p w14:paraId="0588D1CD" w14:textId="77777777" w:rsidR="00B96D6F" w:rsidRDefault="00B96D6F" w:rsidP="002668A6">
      <w:pPr>
        <w:rPr>
          <w:color w:val="000000"/>
          <w:sz w:val="22"/>
          <w:szCs w:val="22"/>
        </w:rPr>
      </w:pPr>
    </w:p>
    <w:p w14:paraId="6CE5476A" w14:textId="77777777" w:rsidR="00B06297" w:rsidRPr="004437C5" w:rsidRDefault="00B06297" w:rsidP="002668A6">
      <w:pPr>
        <w:rPr>
          <w:b/>
          <w:i/>
          <w:color w:val="C00000"/>
          <w:sz w:val="22"/>
          <w:szCs w:val="22"/>
        </w:rPr>
      </w:pPr>
      <w:r w:rsidRPr="004437C5">
        <w:rPr>
          <w:b/>
          <w:i/>
          <w:color w:val="C00000"/>
          <w:sz w:val="22"/>
          <w:szCs w:val="22"/>
        </w:rPr>
        <w:t>PASSED UNANIMOUSLY – NO DISCUSSION</w:t>
      </w:r>
    </w:p>
    <w:p w14:paraId="32F19236" w14:textId="77777777" w:rsidR="00B06297" w:rsidRDefault="00B06297" w:rsidP="002668A6">
      <w:pPr>
        <w:rPr>
          <w:b/>
          <w:color w:val="000000"/>
          <w:sz w:val="22"/>
          <w:szCs w:val="22"/>
        </w:rPr>
      </w:pPr>
    </w:p>
    <w:p w14:paraId="78830040" w14:textId="77777777" w:rsidR="00B96D6F" w:rsidRDefault="00F77ADA" w:rsidP="002668A6">
      <w:pPr>
        <w:rPr>
          <w:color w:val="000000"/>
          <w:sz w:val="22"/>
          <w:szCs w:val="22"/>
        </w:rPr>
      </w:pPr>
      <w:r>
        <w:rPr>
          <w:b/>
          <w:color w:val="000000"/>
          <w:sz w:val="22"/>
          <w:szCs w:val="22"/>
        </w:rPr>
        <w:t>ARTICLE 17</w:t>
      </w:r>
      <w:r w:rsidR="00B96D6F">
        <w:rPr>
          <w:color w:val="000000"/>
          <w:sz w:val="22"/>
          <w:szCs w:val="22"/>
        </w:rPr>
        <w:t xml:space="preserve">.  To see if the Town will </w:t>
      </w:r>
      <w:r w:rsidR="00B96D6F" w:rsidRPr="00B96D6F">
        <w:rPr>
          <w:b/>
          <w:color w:val="000000"/>
          <w:sz w:val="22"/>
          <w:szCs w:val="22"/>
        </w:rPr>
        <w:t>vote to transfer the sum of $67,500 from the Sewer Enterprise Account #610-001-3550</w:t>
      </w:r>
      <w:r w:rsidR="00B96D6F">
        <w:rPr>
          <w:color w:val="000000"/>
          <w:sz w:val="22"/>
          <w:szCs w:val="22"/>
        </w:rPr>
        <w:t xml:space="preserve">; said sum </w:t>
      </w:r>
      <w:r w:rsidR="00B96D6F" w:rsidRPr="00B96D6F">
        <w:rPr>
          <w:b/>
          <w:color w:val="000000"/>
          <w:sz w:val="22"/>
          <w:szCs w:val="22"/>
        </w:rPr>
        <w:t>to be added to the Wastewater Treatment Expense Account #610 440 5850 to pay the Town’s share of the repair of the Sewer Trunk Line for the Shelburne Falls Wastewater Treatment Facility</w:t>
      </w:r>
      <w:r w:rsidR="00B96D6F">
        <w:rPr>
          <w:color w:val="000000"/>
          <w:sz w:val="22"/>
          <w:szCs w:val="22"/>
        </w:rPr>
        <w:t>, or take any other action relative thereto.</w:t>
      </w:r>
    </w:p>
    <w:p w14:paraId="54AD80E6" w14:textId="77777777" w:rsidR="00B96D6F" w:rsidRDefault="00B96D6F" w:rsidP="002668A6">
      <w:pPr>
        <w:rPr>
          <w:color w:val="000000"/>
          <w:sz w:val="22"/>
          <w:szCs w:val="22"/>
        </w:rPr>
      </w:pPr>
    </w:p>
    <w:p w14:paraId="1F36D5E4" w14:textId="77777777" w:rsidR="00B96D6F" w:rsidRPr="004437C5" w:rsidRDefault="00B96D6F" w:rsidP="002668A6">
      <w:pPr>
        <w:rPr>
          <w:b/>
          <w:i/>
          <w:color w:val="C00000"/>
          <w:sz w:val="22"/>
          <w:szCs w:val="22"/>
        </w:rPr>
      </w:pPr>
    </w:p>
    <w:p w14:paraId="15B8599B" w14:textId="77777777" w:rsidR="00B96D6F" w:rsidRPr="004437C5" w:rsidRDefault="004437C5" w:rsidP="002668A6">
      <w:pPr>
        <w:rPr>
          <w:b/>
          <w:i/>
          <w:color w:val="C00000"/>
          <w:sz w:val="22"/>
          <w:szCs w:val="22"/>
        </w:rPr>
      </w:pPr>
      <w:r w:rsidRPr="004437C5">
        <w:rPr>
          <w:b/>
          <w:i/>
          <w:color w:val="C00000"/>
          <w:sz w:val="22"/>
          <w:szCs w:val="22"/>
        </w:rPr>
        <w:t>PASSED UNANIMOUSLY – NO DISCUSSION</w:t>
      </w:r>
    </w:p>
    <w:p w14:paraId="5C52579D" w14:textId="77777777" w:rsidR="00FE06CF" w:rsidRDefault="00FE06CF" w:rsidP="0060328C">
      <w:pPr>
        <w:pStyle w:val="BodyTextIndent"/>
        <w:tabs>
          <w:tab w:val="decimal" w:pos="4320"/>
          <w:tab w:val="decimal" w:pos="5760"/>
          <w:tab w:val="decimal" w:pos="7200"/>
          <w:tab w:val="decimal" w:pos="8640"/>
        </w:tabs>
        <w:ind w:left="1080" w:hanging="990"/>
        <w:rPr>
          <w:color w:val="000000"/>
          <w:szCs w:val="22"/>
        </w:rPr>
      </w:pPr>
    </w:p>
    <w:p w14:paraId="5DF806BD"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0F275F4C" w14:textId="279B2228" w:rsidR="00424FFA" w:rsidRDefault="002B1F8B" w:rsidP="00FE06CF">
      <w:pPr>
        <w:pStyle w:val="BodyTextIndent"/>
        <w:tabs>
          <w:tab w:val="decimal" w:pos="4320"/>
          <w:tab w:val="decimal" w:pos="5760"/>
          <w:tab w:val="decimal" w:pos="7200"/>
          <w:tab w:val="decimal" w:pos="8640"/>
        </w:tabs>
        <w:ind w:left="1080" w:hanging="1080"/>
        <w:rPr>
          <w:ins w:id="17" w:author="Town Clerk" w:date="2020-07-01T14:06:00Z"/>
          <w:color w:val="000000"/>
          <w:szCs w:val="22"/>
        </w:rPr>
      </w:pPr>
      <w:ins w:id="18" w:author="Town Clerk" w:date="2020-07-01T14:06:00Z">
        <w:r>
          <w:rPr>
            <w:color w:val="000000"/>
            <w:szCs w:val="22"/>
          </w:rPr>
          <w:t>CERTIFIED TRUE COPY ATTEST:</w:t>
        </w:r>
      </w:ins>
    </w:p>
    <w:p w14:paraId="057A135B" w14:textId="37452DBA" w:rsidR="002B1F8B" w:rsidRDefault="002B1F8B" w:rsidP="00FE06CF">
      <w:pPr>
        <w:pStyle w:val="BodyTextIndent"/>
        <w:tabs>
          <w:tab w:val="decimal" w:pos="4320"/>
          <w:tab w:val="decimal" w:pos="5760"/>
          <w:tab w:val="decimal" w:pos="7200"/>
          <w:tab w:val="decimal" w:pos="8640"/>
        </w:tabs>
        <w:ind w:left="1080" w:hanging="1080"/>
        <w:rPr>
          <w:ins w:id="19" w:author="Town Clerk" w:date="2020-07-01T14:06:00Z"/>
          <w:color w:val="000000"/>
          <w:szCs w:val="22"/>
        </w:rPr>
      </w:pPr>
    </w:p>
    <w:p w14:paraId="73F7FDBA" w14:textId="75E0C6CC" w:rsidR="002B1F8B" w:rsidRDefault="002B1F8B" w:rsidP="00FE06CF">
      <w:pPr>
        <w:pStyle w:val="BodyTextIndent"/>
        <w:tabs>
          <w:tab w:val="decimal" w:pos="4320"/>
          <w:tab w:val="decimal" w:pos="5760"/>
          <w:tab w:val="decimal" w:pos="7200"/>
          <w:tab w:val="decimal" w:pos="8640"/>
        </w:tabs>
        <w:ind w:left="1080" w:hanging="1080"/>
        <w:rPr>
          <w:ins w:id="20" w:author="Town Clerk" w:date="2020-07-01T14:06:00Z"/>
          <w:color w:val="000000"/>
          <w:szCs w:val="22"/>
        </w:rPr>
      </w:pPr>
      <w:ins w:id="21" w:author="Town Clerk" w:date="2020-07-01T14:06:00Z">
        <w:r>
          <w:rPr>
            <w:color w:val="000000"/>
            <w:szCs w:val="22"/>
          </w:rPr>
          <w:t>Joseph J. Judd, Town Clerk</w:t>
        </w:r>
      </w:ins>
    </w:p>
    <w:p w14:paraId="4B377A2B" w14:textId="2A56996A" w:rsidR="002B1F8B" w:rsidRDefault="002B1F8B" w:rsidP="00FE06CF">
      <w:pPr>
        <w:pStyle w:val="BodyTextIndent"/>
        <w:tabs>
          <w:tab w:val="decimal" w:pos="4320"/>
          <w:tab w:val="decimal" w:pos="5760"/>
          <w:tab w:val="decimal" w:pos="7200"/>
          <w:tab w:val="decimal" w:pos="8640"/>
        </w:tabs>
        <w:ind w:left="1080" w:hanging="1080"/>
        <w:rPr>
          <w:ins w:id="22" w:author="Town Clerk" w:date="2020-07-01T14:06:00Z"/>
          <w:color w:val="000000"/>
          <w:szCs w:val="22"/>
        </w:rPr>
      </w:pPr>
    </w:p>
    <w:p w14:paraId="57485086" w14:textId="742813EB" w:rsidR="002B1F8B" w:rsidRDefault="002B1F8B" w:rsidP="00FE06CF">
      <w:pPr>
        <w:pStyle w:val="BodyTextIndent"/>
        <w:tabs>
          <w:tab w:val="decimal" w:pos="4320"/>
          <w:tab w:val="decimal" w:pos="5760"/>
          <w:tab w:val="decimal" w:pos="7200"/>
          <w:tab w:val="decimal" w:pos="8640"/>
        </w:tabs>
        <w:ind w:left="1080" w:hanging="1080"/>
        <w:rPr>
          <w:color w:val="000000"/>
          <w:szCs w:val="22"/>
        </w:rPr>
      </w:pPr>
      <w:ins w:id="23" w:author="Town Clerk" w:date="2020-07-01T14:06:00Z">
        <w:r>
          <w:rPr>
            <w:color w:val="000000"/>
            <w:szCs w:val="22"/>
          </w:rPr>
          <w:t>June 29, 2020</w:t>
        </w:r>
      </w:ins>
    </w:p>
    <w:p w14:paraId="747FA9E4"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60A59460"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4B3A0D27"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0D1768B0"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5617E168"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6D2F38D5"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47A42C5A"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004664F9"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279C43A1"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30DB408C"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6648008A"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7349AB7C"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6C44AFD3"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221A348E"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625EEBA6"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6E8324C1" w14:textId="77777777"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14:paraId="3825FE12" w14:textId="77777777" w:rsidR="00E837A9" w:rsidRPr="00E837A9" w:rsidRDefault="00E837A9" w:rsidP="00E837A9">
      <w:pPr>
        <w:pStyle w:val="ListParagraph"/>
        <w:spacing w:after="0"/>
        <w:ind w:left="0"/>
        <w:jc w:val="both"/>
        <w:rPr>
          <w:rFonts w:ascii="Times New Roman" w:hAnsi="Times New Roman" w:cs="Times New Roman"/>
        </w:rPr>
      </w:pPr>
    </w:p>
    <w:p w14:paraId="2490B90E" w14:textId="77777777" w:rsidR="00F74505" w:rsidRPr="00E837A9" w:rsidRDefault="00F74505" w:rsidP="00F74505">
      <w:pPr>
        <w:rPr>
          <w:b/>
          <w:sz w:val="22"/>
          <w:szCs w:val="22"/>
        </w:rPr>
      </w:pPr>
    </w:p>
    <w:sectPr w:rsidR="00F74505" w:rsidRPr="00E837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0036E" w14:textId="77777777" w:rsidR="003E3A96" w:rsidRDefault="003E3A96" w:rsidP="00421913">
      <w:r>
        <w:separator/>
      </w:r>
    </w:p>
  </w:endnote>
  <w:endnote w:type="continuationSeparator" w:id="0">
    <w:p w14:paraId="368832E4" w14:textId="77777777" w:rsidR="003E3A96" w:rsidRDefault="003E3A96" w:rsidP="0042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1CD7" w14:textId="77777777" w:rsidR="003E3A96" w:rsidRDefault="003E3A96" w:rsidP="00421913">
      <w:r>
        <w:separator/>
      </w:r>
    </w:p>
  </w:footnote>
  <w:footnote w:type="continuationSeparator" w:id="0">
    <w:p w14:paraId="59BB65E6" w14:textId="77777777" w:rsidR="003E3A96" w:rsidRDefault="003E3A96" w:rsidP="00421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B6D18" w14:textId="77777777" w:rsidR="003E3A96" w:rsidRPr="00421913" w:rsidRDefault="003E3A96" w:rsidP="00887FDE">
    <w:pPr>
      <w:pStyle w:val="Footer"/>
      <w:tabs>
        <w:tab w:val="clear" w:pos="4320"/>
        <w:tab w:val="clear" w:pos="8640"/>
      </w:tabs>
      <w:rPr>
        <w:b/>
        <w:color w:val="FF0000"/>
      </w:rPr>
    </w:pPr>
    <w:r>
      <w:tab/>
    </w:r>
  </w:p>
  <w:p w14:paraId="2F14F754" w14:textId="77777777" w:rsidR="003E3A96" w:rsidRPr="00421913" w:rsidRDefault="003E3A96" w:rsidP="00421913">
    <w:pPr>
      <w:pStyle w:val="Header"/>
      <w:tabs>
        <w:tab w:val="clear" w:pos="4680"/>
        <w:tab w:val="clear" w:pos="9360"/>
        <w:tab w:val="left" w:pos="1680"/>
      </w:tabs>
      <w:rPr>
        <w:color w:val="FF0000"/>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lvia">
    <w15:presenceInfo w15:providerId="Windows Live" w15:userId="35e50c4676a460ba"/>
  </w15:person>
  <w15:person w15:author="Town Clerk">
    <w15:presenceInfo w15:providerId="AD" w15:userId="S-1-5-21-288515894-3382581642-1217732597-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05"/>
    <w:rsid w:val="0005539F"/>
    <w:rsid w:val="00062EFC"/>
    <w:rsid w:val="00064F91"/>
    <w:rsid w:val="00123227"/>
    <w:rsid w:val="00142A3D"/>
    <w:rsid w:val="001B1AD2"/>
    <w:rsid w:val="001B4AE2"/>
    <w:rsid w:val="002031F1"/>
    <w:rsid w:val="00245738"/>
    <w:rsid w:val="00257EAE"/>
    <w:rsid w:val="002668A6"/>
    <w:rsid w:val="002904F4"/>
    <w:rsid w:val="002A21D2"/>
    <w:rsid w:val="002B1F8B"/>
    <w:rsid w:val="002B5D60"/>
    <w:rsid w:val="00326D49"/>
    <w:rsid w:val="00353AEA"/>
    <w:rsid w:val="003E3A96"/>
    <w:rsid w:val="00421913"/>
    <w:rsid w:val="00424FFA"/>
    <w:rsid w:val="004437C5"/>
    <w:rsid w:val="00456D16"/>
    <w:rsid w:val="0060328C"/>
    <w:rsid w:val="00617FCE"/>
    <w:rsid w:val="007A3B45"/>
    <w:rsid w:val="00887FDE"/>
    <w:rsid w:val="008A4D08"/>
    <w:rsid w:val="008F3F15"/>
    <w:rsid w:val="009140AF"/>
    <w:rsid w:val="00934836"/>
    <w:rsid w:val="00952C83"/>
    <w:rsid w:val="009C3A53"/>
    <w:rsid w:val="00A03480"/>
    <w:rsid w:val="00B06297"/>
    <w:rsid w:val="00B96D6F"/>
    <w:rsid w:val="00BE099E"/>
    <w:rsid w:val="00C81FF5"/>
    <w:rsid w:val="00CC6B31"/>
    <w:rsid w:val="00CF5B00"/>
    <w:rsid w:val="00D03128"/>
    <w:rsid w:val="00D30BC6"/>
    <w:rsid w:val="00DC5384"/>
    <w:rsid w:val="00DF7DB1"/>
    <w:rsid w:val="00E320F5"/>
    <w:rsid w:val="00E5547B"/>
    <w:rsid w:val="00E837A9"/>
    <w:rsid w:val="00E901C0"/>
    <w:rsid w:val="00EC06A0"/>
    <w:rsid w:val="00F74505"/>
    <w:rsid w:val="00F77ADA"/>
    <w:rsid w:val="00FE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21F7"/>
  <w15:chartTrackingRefBased/>
  <w15:docId w15:val="{C4BF3B49-8709-4C89-A583-0D671555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4505"/>
    <w:pPr>
      <w:tabs>
        <w:tab w:val="center" w:pos="4320"/>
        <w:tab w:val="right" w:pos="8640"/>
      </w:tabs>
    </w:pPr>
    <w:rPr>
      <w:szCs w:val="24"/>
    </w:rPr>
  </w:style>
  <w:style w:type="character" w:customStyle="1" w:styleId="FooterChar">
    <w:name w:val="Footer Char"/>
    <w:basedOn w:val="DefaultParagraphFont"/>
    <w:link w:val="Footer"/>
    <w:rsid w:val="00F745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AEA"/>
    <w:rPr>
      <w:rFonts w:ascii="Segoe UI" w:eastAsia="Times New Roman" w:hAnsi="Segoe UI" w:cs="Segoe UI"/>
      <w:sz w:val="18"/>
      <w:szCs w:val="18"/>
    </w:rPr>
  </w:style>
  <w:style w:type="paragraph" w:styleId="ListParagraph">
    <w:name w:val="List Paragraph"/>
    <w:basedOn w:val="Normal"/>
    <w:uiPriority w:val="34"/>
    <w:qFormat/>
    <w:rsid w:val="00E837A9"/>
    <w:pPr>
      <w:spacing w:after="160" w:line="259"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iPriority w:val="99"/>
    <w:semiHidden/>
    <w:unhideWhenUsed/>
    <w:rsid w:val="0060328C"/>
    <w:pPr>
      <w:widowControl w:val="0"/>
      <w:tabs>
        <w:tab w:val="left" w:pos="3060"/>
        <w:tab w:val="left" w:pos="4140"/>
        <w:tab w:val="left" w:pos="5130"/>
        <w:tab w:val="left" w:pos="6120"/>
      </w:tabs>
      <w:ind w:left="1440" w:hanging="1440"/>
      <w:jc w:val="both"/>
    </w:pPr>
    <w:rPr>
      <w:sz w:val="22"/>
    </w:rPr>
  </w:style>
  <w:style w:type="character" w:customStyle="1" w:styleId="BodyTextIndentChar">
    <w:name w:val="Body Text Indent Char"/>
    <w:basedOn w:val="DefaultParagraphFont"/>
    <w:link w:val="BodyTextIndent"/>
    <w:uiPriority w:val="99"/>
    <w:semiHidden/>
    <w:rsid w:val="0060328C"/>
    <w:rPr>
      <w:rFonts w:ascii="Times New Roman" w:eastAsia="Times New Roman" w:hAnsi="Times New Roman" w:cs="Times New Roman"/>
      <w:szCs w:val="20"/>
    </w:rPr>
  </w:style>
  <w:style w:type="paragraph" w:styleId="Header">
    <w:name w:val="header"/>
    <w:basedOn w:val="Normal"/>
    <w:link w:val="HeaderChar"/>
    <w:uiPriority w:val="99"/>
    <w:unhideWhenUsed/>
    <w:rsid w:val="00421913"/>
    <w:pPr>
      <w:tabs>
        <w:tab w:val="center" w:pos="4680"/>
        <w:tab w:val="right" w:pos="9360"/>
      </w:tabs>
    </w:pPr>
  </w:style>
  <w:style w:type="character" w:customStyle="1" w:styleId="HeaderChar">
    <w:name w:val="Header Char"/>
    <w:basedOn w:val="DefaultParagraphFont"/>
    <w:link w:val="Header"/>
    <w:uiPriority w:val="99"/>
    <w:rsid w:val="00421913"/>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BE099E"/>
  </w:style>
  <w:style w:type="character" w:styleId="Hyperlink">
    <w:name w:val="Hyperlink"/>
    <w:basedOn w:val="DefaultParagraphFont"/>
    <w:uiPriority w:val="99"/>
    <w:semiHidden/>
    <w:unhideWhenUsed/>
    <w:rsid w:val="00BE099E"/>
    <w:rPr>
      <w:color w:val="0000FF"/>
      <w:u w:val="single"/>
    </w:rPr>
  </w:style>
  <w:style w:type="character" w:styleId="FollowedHyperlink">
    <w:name w:val="FollowedHyperlink"/>
    <w:basedOn w:val="DefaultParagraphFont"/>
    <w:uiPriority w:val="99"/>
    <w:semiHidden/>
    <w:unhideWhenUsed/>
    <w:rsid w:val="00BE099E"/>
    <w:rPr>
      <w:color w:val="800080"/>
      <w:u w:val="single"/>
    </w:rPr>
  </w:style>
  <w:style w:type="paragraph" w:customStyle="1" w:styleId="msonormal0">
    <w:name w:val="msonormal"/>
    <w:basedOn w:val="Normal"/>
    <w:rsid w:val="00BE099E"/>
    <w:pPr>
      <w:spacing w:before="100" w:beforeAutospacing="1" w:after="100" w:afterAutospacing="1"/>
    </w:pPr>
    <w:rPr>
      <w:szCs w:val="24"/>
    </w:rPr>
  </w:style>
  <w:style w:type="paragraph" w:customStyle="1" w:styleId="xl65">
    <w:name w:val="xl65"/>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66">
    <w:name w:val="xl66"/>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7">
    <w:name w:val="xl67"/>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Cs w:val="24"/>
    </w:rPr>
  </w:style>
  <w:style w:type="paragraph" w:customStyle="1" w:styleId="xl68">
    <w:name w:val="xl68"/>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9">
    <w:name w:val="xl69"/>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0">
    <w:name w:val="xl70"/>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1">
    <w:name w:val="xl71"/>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2">
    <w:name w:val="xl72"/>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 w:type="paragraph" w:customStyle="1" w:styleId="xl73">
    <w:name w:val="xl73"/>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74">
    <w:name w:val="xl74"/>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75">
    <w:name w:val="xl75"/>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 w:type="paragraph" w:customStyle="1" w:styleId="xl76">
    <w:name w:val="xl76"/>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77">
    <w:name w:val="xl77"/>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Cs w:val="24"/>
    </w:rPr>
  </w:style>
  <w:style w:type="paragraph" w:customStyle="1" w:styleId="xl78">
    <w:name w:val="xl78"/>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79">
    <w:name w:val="xl79"/>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80">
    <w:name w:val="xl80"/>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81">
    <w:name w:val="xl81"/>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82">
    <w:name w:val="xl82"/>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83">
    <w:name w:val="xl83"/>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84">
    <w:name w:val="xl84"/>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85">
    <w:name w:val="xl85"/>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86">
    <w:name w:val="xl86"/>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87">
    <w:name w:val="xl87"/>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88">
    <w:name w:val="xl88"/>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89">
    <w:name w:val="xl89"/>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0">
    <w:name w:val="xl90"/>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1">
    <w:name w:val="xl91"/>
    <w:basedOn w:val="Normal"/>
    <w:rsid w:val="00BE099E"/>
    <w:pPr>
      <w:spacing w:before="100" w:beforeAutospacing="1" w:after="100" w:afterAutospacing="1"/>
      <w:jc w:val="center"/>
    </w:pPr>
    <w:rPr>
      <w:szCs w:val="24"/>
    </w:rPr>
  </w:style>
  <w:style w:type="paragraph" w:customStyle="1" w:styleId="xl92">
    <w:name w:val="xl92"/>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 w:type="paragraph" w:customStyle="1" w:styleId="xl93">
    <w:name w:val="xl93"/>
    <w:basedOn w:val="Normal"/>
    <w:rsid w:val="00BE09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4">
    <w:name w:val="xl94"/>
    <w:basedOn w:val="Normal"/>
    <w:rsid w:val="00BE099E"/>
    <w:pPr>
      <w:spacing w:before="100" w:beforeAutospacing="1" w:after="100" w:afterAutospacing="1"/>
      <w:jc w:val="center"/>
    </w:pPr>
    <w:rPr>
      <w:rFonts w:ascii="Arial" w:hAnsi="Arial" w:cs="Arial"/>
      <w:b/>
      <w:bCs/>
      <w:color w:val="FF0000"/>
      <w:szCs w:val="24"/>
    </w:rPr>
  </w:style>
  <w:style w:type="paragraph" w:customStyle="1" w:styleId="xl95">
    <w:name w:val="xl95"/>
    <w:basedOn w:val="Normal"/>
    <w:rsid w:val="00BE099E"/>
    <w:pPr>
      <w:spacing w:before="100" w:beforeAutospacing="1" w:after="100" w:afterAutospacing="1"/>
    </w:pPr>
    <w:rPr>
      <w:rFonts w:ascii="Arial" w:hAnsi="Arial" w:cs="Arial"/>
      <w:b/>
      <w:bCs/>
      <w:color w:val="FF0000"/>
      <w:szCs w:val="24"/>
    </w:rPr>
  </w:style>
  <w:style w:type="paragraph" w:customStyle="1" w:styleId="xl96">
    <w:name w:val="xl96"/>
    <w:basedOn w:val="Normal"/>
    <w:rsid w:val="00CF5B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Cs w:val="24"/>
    </w:rPr>
  </w:style>
  <w:style w:type="paragraph" w:customStyle="1" w:styleId="xl97">
    <w:name w:val="xl97"/>
    <w:basedOn w:val="Normal"/>
    <w:rsid w:val="00CF5B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Cs w:val="24"/>
    </w:rPr>
  </w:style>
  <w:style w:type="paragraph" w:customStyle="1" w:styleId="xl98">
    <w:name w:val="xl98"/>
    <w:basedOn w:val="Normal"/>
    <w:rsid w:val="00CF5B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 w:type="paragraph" w:customStyle="1" w:styleId="xl99">
    <w:name w:val="xl99"/>
    <w:basedOn w:val="Normal"/>
    <w:rsid w:val="00CF5B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 w:type="paragraph" w:customStyle="1" w:styleId="xl100">
    <w:name w:val="xl100"/>
    <w:basedOn w:val="Normal"/>
    <w:rsid w:val="00CF5B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6989">
      <w:bodyDiv w:val="1"/>
      <w:marLeft w:val="0"/>
      <w:marRight w:val="0"/>
      <w:marTop w:val="0"/>
      <w:marBottom w:val="0"/>
      <w:divBdr>
        <w:top w:val="none" w:sz="0" w:space="0" w:color="auto"/>
        <w:left w:val="none" w:sz="0" w:space="0" w:color="auto"/>
        <w:bottom w:val="none" w:sz="0" w:space="0" w:color="auto"/>
        <w:right w:val="none" w:sz="0" w:space="0" w:color="auto"/>
      </w:divBdr>
    </w:div>
    <w:div w:id="151794765">
      <w:bodyDiv w:val="1"/>
      <w:marLeft w:val="0"/>
      <w:marRight w:val="0"/>
      <w:marTop w:val="0"/>
      <w:marBottom w:val="0"/>
      <w:divBdr>
        <w:top w:val="none" w:sz="0" w:space="0" w:color="auto"/>
        <w:left w:val="none" w:sz="0" w:space="0" w:color="auto"/>
        <w:bottom w:val="none" w:sz="0" w:space="0" w:color="auto"/>
        <w:right w:val="none" w:sz="0" w:space="0" w:color="auto"/>
      </w:divBdr>
    </w:div>
    <w:div w:id="413355525">
      <w:bodyDiv w:val="1"/>
      <w:marLeft w:val="0"/>
      <w:marRight w:val="0"/>
      <w:marTop w:val="0"/>
      <w:marBottom w:val="0"/>
      <w:divBdr>
        <w:top w:val="none" w:sz="0" w:space="0" w:color="auto"/>
        <w:left w:val="none" w:sz="0" w:space="0" w:color="auto"/>
        <w:bottom w:val="none" w:sz="0" w:space="0" w:color="auto"/>
        <w:right w:val="none" w:sz="0" w:space="0" w:color="auto"/>
      </w:divBdr>
    </w:div>
    <w:div w:id="11684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Clerk</cp:lastModifiedBy>
  <cp:revision>4</cp:revision>
  <cp:lastPrinted>2021-04-12T20:07:00Z</cp:lastPrinted>
  <dcterms:created xsi:type="dcterms:W3CDTF">2020-07-21T15:59:00Z</dcterms:created>
  <dcterms:modified xsi:type="dcterms:W3CDTF">2021-04-12T20:08:00Z</dcterms:modified>
</cp:coreProperties>
</file>